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53E54" w14:textId="06A847DC" w:rsidR="006F269F" w:rsidRDefault="006F269F" w:rsidP="008056FA">
      <w:pPr>
        <w:jc w:val="both"/>
        <w:rPr>
          <w:bCs/>
          <w:lang w:val="es-ES"/>
        </w:rPr>
      </w:pPr>
    </w:p>
    <w:p w14:paraId="4A97D206" w14:textId="77777777" w:rsidR="00E96BD1" w:rsidRDefault="00E96BD1" w:rsidP="00E96BD1">
      <w:pPr>
        <w:jc w:val="center"/>
        <w:rPr>
          <w:rFonts w:ascii="Verdana" w:hAnsi="Verdana"/>
          <w:b/>
          <w:bCs/>
          <w:sz w:val="18"/>
          <w:szCs w:val="18"/>
          <w:lang w:val="es-ES"/>
        </w:rPr>
      </w:pPr>
      <w:r w:rsidRPr="00EC23A7">
        <w:rPr>
          <w:rFonts w:ascii="Verdana" w:hAnsi="Verdana"/>
          <w:b/>
          <w:bCs/>
          <w:sz w:val="18"/>
          <w:szCs w:val="18"/>
          <w:lang w:val="es-ES"/>
        </w:rPr>
        <w:t>ANEXO 2</w:t>
      </w:r>
      <w:r>
        <w:rPr>
          <w:rFonts w:ascii="Verdana" w:hAnsi="Verdana"/>
          <w:b/>
          <w:bCs/>
          <w:sz w:val="18"/>
          <w:szCs w:val="18"/>
          <w:lang w:val="es-ES"/>
        </w:rPr>
        <w:t xml:space="preserve">. </w:t>
      </w:r>
      <w:r w:rsidRPr="00EC23A7">
        <w:rPr>
          <w:rFonts w:ascii="Verdana" w:hAnsi="Verdana"/>
          <w:b/>
          <w:bCs/>
          <w:sz w:val="18"/>
          <w:szCs w:val="18"/>
          <w:lang w:val="es-ES"/>
        </w:rPr>
        <w:t>DECLARACIÓN JURADA SIMPLE</w:t>
      </w:r>
    </w:p>
    <w:p w14:paraId="3D60FDA8" w14:textId="77777777" w:rsidR="00E96BD1" w:rsidRPr="00DA5A86" w:rsidRDefault="00E96BD1" w:rsidP="00E96BD1">
      <w:pPr>
        <w:rPr>
          <w:rFonts w:ascii="Verdana" w:hAnsi="Verdana"/>
          <w:b/>
          <w:bCs/>
          <w:sz w:val="18"/>
          <w:szCs w:val="18"/>
          <w:lang w:val="es-ES"/>
        </w:rPr>
      </w:pPr>
      <w:r w:rsidRPr="00EC23A7">
        <w:rPr>
          <w:rFonts w:ascii="Verdana" w:hAnsi="Verdana"/>
          <w:bCs/>
          <w:sz w:val="18"/>
          <w:szCs w:val="18"/>
          <w:lang w:val="es-ES"/>
        </w:rPr>
        <w:t>Yo,……………………………………………………….…………………………………………………………………………………………..…….………,  cédula  nacional  de  identidad  y  RUT  N°…</w:t>
      </w:r>
      <w:r w:rsidRPr="00EC23A7">
        <w:rPr>
          <w:rFonts w:ascii="Verdana" w:hAnsi="Verdana"/>
          <w:bCs/>
          <w:sz w:val="18"/>
          <w:szCs w:val="18"/>
          <w:lang w:val="es-ES"/>
        </w:rPr>
        <w:tab/>
        <w:t xml:space="preserve">, en mi calidad de Representante Legal de la </w:t>
      </w:r>
      <w:proofErr w:type="spellStart"/>
      <w:r w:rsidRPr="00EC23A7">
        <w:rPr>
          <w:rFonts w:ascii="Verdana" w:hAnsi="Verdana"/>
          <w:bCs/>
          <w:sz w:val="18"/>
          <w:szCs w:val="18"/>
          <w:lang w:val="es-ES"/>
        </w:rPr>
        <w:t>Organizaciónde</w:t>
      </w:r>
      <w:proofErr w:type="spellEnd"/>
      <w:r w:rsidRPr="00EC23A7">
        <w:rPr>
          <w:rFonts w:ascii="Verdana" w:hAnsi="Verdana"/>
          <w:bCs/>
          <w:sz w:val="18"/>
          <w:szCs w:val="18"/>
          <w:lang w:val="es-ES"/>
        </w:rPr>
        <w:tab/>
        <w:t>Pescadores/as</w:t>
      </w:r>
      <w:r w:rsidRPr="00EC23A7">
        <w:rPr>
          <w:rFonts w:ascii="Verdana" w:hAnsi="Verdana"/>
          <w:bCs/>
          <w:sz w:val="18"/>
          <w:szCs w:val="18"/>
          <w:lang w:val="es-ES"/>
        </w:rPr>
        <w:tab/>
        <w:t>Artesanales</w:t>
      </w:r>
      <w:r>
        <w:rPr>
          <w:rFonts w:ascii="Verdana" w:hAnsi="Verdana"/>
          <w:bCs/>
          <w:sz w:val="18"/>
          <w:szCs w:val="18"/>
          <w:lang w:val="es-ES"/>
        </w:rPr>
        <w:t xml:space="preserve"> </w:t>
      </w:r>
      <w:r w:rsidRPr="00EC23A7">
        <w:rPr>
          <w:rFonts w:ascii="Verdana" w:hAnsi="Verdana"/>
          <w:bCs/>
          <w:sz w:val="18"/>
          <w:szCs w:val="18"/>
          <w:lang w:val="es-ES"/>
        </w:rPr>
        <w:t>denominada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,</w:t>
      </w:r>
      <w:r w:rsidRPr="00EC23A7">
        <w:rPr>
          <w:rFonts w:ascii="Verdana" w:hAnsi="Verdana"/>
          <w:bCs/>
          <w:sz w:val="18"/>
          <w:szCs w:val="18"/>
          <w:lang w:val="es-ES"/>
        </w:rPr>
        <w:tab/>
        <w:t>RUT</w:t>
      </w:r>
      <w:r w:rsidRPr="00EC23A7">
        <w:rPr>
          <w:rFonts w:ascii="Verdana" w:hAnsi="Verdana"/>
          <w:bCs/>
          <w:sz w:val="18"/>
          <w:szCs w:val="18"/>
          <w:lang w:val="es-ES"/>
        </w:rPr>
        <w:tab/>
        <w:t>N°……………………………………………………………………….,</w:t>
      </w:r>
      <w:r w:rsidRPr="00EC23A7">
        <w:rPr>
          <w:rFonts w:ascii="Verdana" w:hAnsi="Verdana"/>
          <w:bCs/>
          <w:sz w:val="18"/>
          <w:szCs w:val="18"/>
          <w:lang w:val="es-ES"/>
        </w:rPr>
        <w:tab/>
        <w:t>ambos</w:t>
      </w:r>
      <w:r w:rsidRPr="00EC23A7">
        <w:rPr>
          <w:rFonts w:ascii="Verdana" w:hAnsi="Verdana"/>
          <w:bCs/>
          <w:sz w:val="18"/>
          <w:szCs w:val="18"/>
          <w:lang w:val="es-ES"/>
        </w:rPr>
        <w:tab/>
        <w:t>con</w:t>
      </w:r>
      <w:r w:rsidRPr="00EC23A7">
        <w:rPr>
          <w:rFonts w:ascii="Verdana" w:hAnsi="Verdana"/>
          <w:bCs/>
          <w:sz w:val="18"/>
          <w:szCs w:val="18"/>
          <w:lang w:val="es-ES"/>
        </w:rPr>
        <w:tab/>
        <w:t>domicilio en</w:t>
      </w:r>
    </w:p>
    <w:p w14:paraId="4CEFE8D4" w14:textId="77777777" w:rsidR="00E96BD1" w:rsidRPr="00EC23A7" w:rsidRDefault="00E96BD1" w:rsidP="00E96BD1">
      <w:pPr>
        <w:jc w:val="both"/>
        <w:rPr>
          <w:rFonts w:ascii="Verdana" w:hAnsi="Verdana"/>
          <w:bCs/>
          <w:sz w:val="18"/>
          <w:szCs w:val="18"/>
          <w:lang w:val="es-ES"/>
        </w:rPr>
      </w:pPr>
      <w:r w:rsidRPr="00EC23A7">
        <w:rPr>
          <w:rFonts w:ascii="Verdana" w:hAnsi="Verdana"/>
          <w:bCs/>
          <w:sz w:val="18"/>
          <w:szCs w:val="18"/>
          <w:lang w:val="es-ES"/>
        </w:rPr>
        <w:t>…………………………………………………………………….……………………………………………………………………………………………………….</w:t>
      </w:r>
      <w:r w:rsidRPr="00EC23A7">
        <w:rPr>
          <w:rFonts w:ascii="Verdana" w:hAnsi="Verdana"/>
          <w:bCs/>
          <w:sz w:val="18"/>
          <w:szCs w:val="18"/>
          <w:lang w:val="es-ES"/>
        </w:rPr>
        <w:tab/>
        <w:t>comuna</w:t>
      </w:r>
      <w:r w:rsidRPr="00EC23A7">
        <w:rPr>
          <w:rFonts w:ascii="Verdana" w:hAnsi="Verdana"/>
          <w:bCs/>
          <w:sz w:val="18"/>
          <w:szCs w:val="18"/>
          <w:lang w:val="es-ES"/>
        </w:rPr>
        <w:tab/>
        <w:t>de………………………………………………</w:t>
      </w:r>
      <w:proofErr w:type="gramStart"/>
      <w:r w:rsidRPr="00EC23A7">
        <w:rPr>
          <w:rFonts w:ascii="Verdana" w:hAnsi="Verdana"/>
          <w:bCs/>
          <w:sz w:val="18"/>
          <w:szCs w:val="18"/>
          <w:lang w:val="es-ES"/>
        </w:rPr>
        <w:t>…….</w:t>
      </w:r>
      <w:proofErr w:type="gramEnd"/>
      <w:r w:rsidRPr="00EC23A7">
        <w:rPr>
          <w:rFonts w:ascii="Verdana" w:hAnsi="Verdana"/>
          <w:bCs/>
          <w:sz w:val="18"/>
          <w:szCs w:val="18"/>
          <w:lang w:val="es-ES"/>
        </w:rPr>
        <w:t>, Región de Los Lagos, por medio del presente instrumento, vengo en declarar bajo juramento y para todos los efectos legales lo siguiente</w:t>
      </w:r>
    </w:p>
    <w:p w14:paraId="2AC3DBD8" w14:textId="77777777" w:rsidR="00E96BD1" w:rsidRDefault="00E96BD1" w:rsidP="00E96BD1">
      <w:pPr>
        <w:jc w:val="both"/>
        <w:rPr>
          <w:rFonts w:ascii="Verdana" w:hAnsi="Verdana"/>
          <w:bCs/>
          <w:sz w:val="18"/>
          <w:szCs w:val="18"/>
          <w:lang w:val="es-ES"/>
        </w:rPr>
      </w:pPr>
      <w:r w:rsidRPr="00EC23A7">
        <w:rPr>
          <w:rFonts w:ascii="Verdana" w:hAnsi="Verdana"/>
          <w:bCs/>
          <w:sz w:val="18"/>
          <w:szCs w:val="18"/>
          <w:lang w:val="es-ES"/>
        </w:rPr>
        <w:t xml:space="preserve">En la representación que me asiste, declaro nuestra intención de postular al </w:t>
      </w:r>
      <w:r w:rsidRPr="00EC23A7">
        <w:rPr>
          <w:rFonts w:ascii="Verdana" w:hAnsi="Verdana"/>
          <w:b/>
          <w:bCs/>
          <w:sz w:val="18"/>
          <w:szCs w:val="18"/>
          <w:lang w:val="es-ES"/>
        </w:rPr>
        <w:t>CONCURSO “APOYO AL SECTOR PESQUERO DEMERSAL ENMARCADO EN EL REGIMEN ARTESANAL DE EXTRACCION (RAE) DE LA MERLUZA DEL SUR DE LA REGION DE LOS LAGOS”,</w:t>
      </w:r>
      <w:ins w:id="0" w:author="Karla Cindy Oñate Fuentes" w:date="2025-12-11T12:05:00Z" w16du:dateUtc="2025-12-11T15:05:00Z">
        <w:r>
          <w:rPr>
            <w:rFonts w:ascii="Verdana" w:hAnsi="Verdana"/>
            <w:b/>
            <w:bCs/>
            <w:sz w:val="18"/>
            <w:szCs w:val="18"/>
            <w:lang w:val="es-ES"/>
          </w:rPr>
          <w:t xml:space="preserve"> </w:t>
        </w:r>
      </w:ins>
      <w:r>
        <w:rPr>
          <w:rFonts w:ascii="Verdana" w:hAnsi="Verdana"/>
          <w:b/>
          <w:bCs/>
          <w:sz w:val="18"/>
          <w:szCs w:val="18"/>
          <w:lang w:val="es-ES"/>
        </w:rPr>
        <w:t>SEGUNDO LLAMADO</w:t>
      </w:r>
      <w:r w:rsidRPr="00EC23A7">
        <w:rPr>
          <w:rFonts w:ascii="Verdana" w:hAnsi="Verdana"/>
          <w:b/>
          <w:bCs/>
          <w:sz w:val="18"/>
          <w:szCs w:val="18"/>
          <w:lang w:val="es-ES"/>
        </w:rPr>
        <w:t xml:space="preserve"> AÑO2025</w:t>
      </w:r>
      <w:r w:rsidRPr="00EC23A7">
        <w:rPr>
          <w:rFonts w:ascii="Verdana" w:hAnsi="Verdana"/>
          <w:bCs/>
          <w:sz w:val="18"/>
          <w:szCs w:val="18"/>
          <w:lang w:val="es-ES"/>
        </w:rPr>
        <w:t xml:space="preserve">, </w:t>
      </w:r>
    </w:p>
    <w:p w14:paraId="36D5A43E" w14:textId="77777777" w:rsidR="00E96BD1" w:rsidRPr="00EC23A7" w:rsidRDefault="00E96BD1" w:rsidP="00E96BD1">
      <w:pPr>
        <w:jc w:val="both"/>
        <w:rPr>
          <w:rFonts w:ascii="Verdana" w:hAnsi="Verdana"/>
          <w:bCs/>
          <w:sz w:val="18"/>
          <w:szCs w:val="18"/>
          <w:lang w:val="es-ES"/>
        </w:rPr>
      </w:pPr>
      <w:r>
        <w:rPr>
          <w:rFonts w:ascii="Verdana" w:hAnsi="Verdana"/>
          <w:bCs/>
          <w:sz w:val="18"/>
          <w:szCs w:val="18"/>
          <w:lang w:val="es-ES"/>
        </w:rPr>
        <w:t>en representación de los armadores del área RAE …………………………</w:t>
      </w:r>
      <w:proofErr w:type="gramStart"/>
      <w:r>
        <w:rPr>
          <w:rFonts w:ascii="Verdana" w:hAnsi="Verdana"/>
          <w:bCs/>
          <w:sz w:val="18"/>
          <w:szCs w:val="18"/>
          <w:lang w:val="es-ES"/>
        </w:rPr>
        <w:t>…….</w:t>
      </w:r>
      <w:proofErr w:type="gramEnd"/>
      <w:r w:rsidRPr="00EC23A7">
        <w:rPr>
          <w:rFonts w:ascii="Verdana" w:hAnsi="Verdana"/>
          <w:bCs/>
          <w:sz w:val="18"/>
          <w:szCs w:val="18"/>
          <w:lang w:val="es-ES"/>
        </w:rPr>
        <w:t>, y en caso de que ést</w:t>
      </w:r>
      <w:r>
        <w:rPr>
          <w:rFonts w:ascii="Verdana" w:hAnsi="Verdana"/>
          <w:bCs/>
          <w:sz w:val="18"/>
          <w:szCs w:val="18"/>
          <w:lang w:val="es-ES"/>
        </w:rPr>
        <w:t>a</w:t>
      </w:r>
      <w:r w:rsidRPr="00EC23A7">
        <w:rPr>
          <w:rFonts w:ascii="Verdana" w:hAnsi="Verdana"/>
          <w:bCs/>
          <w:sz w:val="18"/>
          <w:szCs w:val="18"/>
          <w:lang w:val="es-ES"/>
        </w:rPr>
        <w:t xml:space="preserve"> sea </w:t>
      </w:r>
      <w:proofErr w:type="gramStart"/>
      <w:r w:rsidRPr="00EC23A7">
        <w:rPr>
          <w:rFonts w:ascii="Verdana" w:hAnsi="Verdana"/>
          <w:bCs/>
          <w:sz w:val="18"/>
          <w:szCs w:val="18"/>
          <w:lang w:val="es-ES"/>
        </w:rPr>
        <w:t>seleccionado</w:t>
      </w:r>
      <w:proofErr w:type="gramEnd"/>
      <w:r w:rsidRPr="00EC23A7">
        <w:rPr>
          <w:rFonts w:ascii="Verdana" w:hAnsi="Verdana"/>
          <w:bCs/>
          <w:sz w:val="18"/>
          <w:szCs w:val="18"/>
          <w:lang w:val="es-ES"/>
        </w:rPr>
        <w:t>, cumpliremos fielmente las actividades, directrices y obligaciones asumidas, dispuestas por el Instituto Nacional de Desarrollo Sustentable de la Pesca Artesanal y de la Acuicultura de Pequeña Escala (INDESPA), para su íntegra ejecución.</w:t>
      </w:r>
    </w:p>
    <w:p w14:paraId="3D0AAFE5" w14:textId="77777777" w:rsidR="00E96BD1" w:rsidRPr="00EC23A7" w:rsidRDefault="00E96BD1" w:rsidP="00E96BD1">
      <w:pPr>
        <w:jc w:val="both"/>
        <w:rPr>
          <w:rFonts w:ascii="Verdana" w:hAnsi="Verdana"/>
          <w:bCs/>
          <w:sz w:val="18"/>
          <w:szCs w:val="18"/>
          <w:lang w:val="es-ES"/>
        </w:rPr>
      </w:pPr>
      <w:r w:rsidRPr="00EC23A7">
        <w:rPr>
          <w:rFonts w:ascii="Verdana" w:hAnsi="Verdana"/>
          <w:bCs/>
          <w:sz w:val="18"/>
          <w:szCs w:val="18"/>
          <w:lang w:val="es-ES"/>
        </w:rPr>
        <w:t>Declaro además que la Directiva de esta Organización se encuentra autorizada para suscribir los instrumentos de garantía que se requieran en favor de INDESPA, y para administrar los recursos, bienes o servicios que pueda llegar a recibir en caso de resultar seleccionada.</w:t>
      </w:r>
    </w:p>
    <w:p w14:paraId="5E0AC812" w14:textId="77777777" w:rsidR="00E96BD1" w:rsidRPr="00EC23A7" w:rsidRDefault="00E96BD1" w:rsidP="00E96BD1">
      <w:pPr>
        <w:jc w:val="both"/>
        <w:rPr>
          <w:rFonts w:ascii="Verdana" w:hAnsi="Verdana"/>
          <w:bCs/>
          <w:sz w:val="18"/>
          <w:szCs w:val="18"/>
          <w:lang w:val="es-ES"/>
        </w:rPr>
      </w:pPr>
      <w:r w:rsidRPr="00EC23A7">
        <w:rPr>
          <w:rFonts w:ascii="Verdana" w:hAnsi="Verdana"/>
          <w:bCs/>
          <w:sz w:val="18"/>
          <w:szCs w:val="18"/>
          <w:lang w:val="es-ES"/>
        </w:rPr>
        <w:t xml:space="preserve">Doy fe que toda la información aportada, así como la documentación entregada al INDESPA durante el proceso de postulación al referido Concurso, se ajustan a la realidad y que se encuentran plenamente vigentes a la fecha de su presentación, reflejado de un modo fehaciente los hechos que en ellos se consignan. Declaro, asimismo, que la postulación presentada </w:t>
      </w:r>
      <w:r>
        <w:rPr>
          <w:rFonts w:ascii="Verdana" w:hAnsi="Verdana"/>
          <w:bCs/>
          <w:sz w:val="18"/>
          <w:szCs w:val="18"/>
          <w:lang w:val="es-ES"/>
        </w:rPr>
        <w:t>por la organización que</w:t>
      </w:r>
      <w:r w:rsidRPr="00EC23A7">
        <w:rPr>
          <w:rFonts w:ascii="Verdana" w:hAnsi="Verdana"/>
          <w:bCs/>
          <w:sz w:val="18"/>
          <w:szCs w:val="18"/>
          <w:lang w:val="es-ES"/>
        </w:rPr>
        <w:t xml:space="preserve"> represento ha sido efectuada respetando la voluntad colectiva de los/as asociados/as, y en pleno conocimiento de las Bases de Procedimiento para la implementación de dicho Concurso Público Año 2025, las que declaramos conocer y aceptar de manera íntegra.</w:t>
      </w:r>
    </w:p>
    <w:p w14:paraId="5EAA393F" w14:textId="77777777" w:rsidR="00E96BD1" w:rsidRDefault="00E96BD1" w:rsidP="00E96BD1">
      <w:pPr>
        <w:jc w:val="both"/>
        <w:rPr>
          <w:rFonts w:ascii="Verdana" w:hAnsi="Verdana"/>
          <w:bCs/>
          <w:sz w:val="18"/>
          <w:szCs w:val="18"/>
          <w:lang w:val="es-ES"/>
        </w:rPr>
      </w:pPr>
      <w:r w:rsidRPr="00EC23A7">
        <w:rPr>
          <w:rFonts w:ascii="Verdana" w:hAnsi="Verdana"/>
          <w:bCs/>
          <w:sz w:val="18"/>
          <w:szCs w:val="18"/>
          <w:lang w:val="es-ES"/>
        </w:rPr>
        <w:t>Por último, en la representación legal que me asiste, esta Organización se compromete y asume enteramente y desde ya la responsabilidad por el destino, mantención y correcta utilización de los recursos, bienes materiales y servicios que pueda llegar a recibir como resultado de la ejecución del Concurso, y manifestando saber que, en caso de un mal uso de los recursos públicos o beneficios otorgados, INDESPA podrá perseguir las responsabilidades civiles y/o penales que correspondan.</w:t>
      </w:r>
    </w:p>
    <w:p w14:paraId="43631681" w14:textId="77777777" w:rsidR="00E96BD1" w:rsidRDefault="00E96BD1" w:rsidP="00E96BD1">
      <w:pPr>
        <w:jc w:val="both"/>
        <w:rPr>
          <w:rFonts w:ascii="Verdana" w:hAnsi="Verdana"/>
          <w:bCs/>
          <w:sz w:val="18"/>
          <w:szCs w:val="18"/>
          <w:lang w:val="es-ES"/>
        </w:rPr>
      </w:pPr>
    </w:p>
    <w:p w14:paraId="1C4AABBA" w14:textId="77777777" w:rsidR="00E96BD1" w:rsidRDefault="00E96BD1" w:rsidP="00E96BD1">
      <w:pPr>
        <w:jc w:val="both"/>
        <w:rPr>
          <w:rFonts w:ascii="Verdana" w:hAnsi="Verdana"/>
          <w:bCs/>
          <w:sz w:val="18"/>
          <w:szCs w:val="18"/>
          <w:lang w:val="es-ES"/>
        </w:rPr>
      </w:pPr>
    </w:p>
    <w:p w14:paraId="77AABFC1" w14:textId="77777777" w:rsidR="00E96BD1" w:rsidRPr="00EC23A7" w:rsidRDefault="00E96BD1" w:rsidP="00E96BD1">
      <w:pPr>
        <w:jc w:val="both"/>
        <w:rPr>
          <w:rFonts w:ascii="Verdana" w:hAnsi="Verdana"/>
          <w:bCs/>
          <w:sz w:val="18"/>
          <w:szCs w:val="18"/>
          <w:lang w:val="es-ES"/>
        </w:rPr>
      </w:pPr>
      <w:r>
        <w:rPr>
          <w:rFonts w:ascii="Verdana" w:hAnsi="Verdana"/>
          <w:bCs/>
          <w:sz w:val="18"/>
          <w:szCs w:val="18"/>
          <w:lang w:val="es-ES"/>
        </w:rPr>
        <w:t xml:space="preserve">La presente es suscrita </w:t>
      </w:r>
      <w:proofErr w:type="spellStart"/>
      <w:r>
        <w:rPr>
          <w:rFonts w:ascii="Verdana" w:hAnsi="Verdana"/>
          <w:bCs/>
          <w:sz w:val="18"/>
          <w:szCs w:val="18"/>
          <w:lang w:val="es-ES"/>
        </w:rPr>
        <w:t>asismismo</w:t>
      </w:r>
      <w:proofErr w:type="spellEnd"/>
      <w:r>
        <w:rPr>
          <w:rFonts w:ascii="Verdana" w:hAnsi="Verdana"/>
          <w:bCs/>
          <w:sz w:val="18"/>
          <w:szCs w:val="18"/>
          <w:lang w:val="es-ES"/>
        </w:rPr>
        <w:t xml:space="preserve"> por el representante del área RAE respecto de la cual administraremos los fondos entregados por </w:t>
      </w:r>
      <w:proofErr w:type="spellStart"/>
      <w:r>
        <w:rPr>
          <w:rFonts w:ascii="Verdana" w:hAnsi="Verdana"/>
          <w:bCs/>
          <w:sz w:val="18"/>
          <w:szCs w:val="18"/>
          <w:lang w:val="es-ES"/>
        </w:rPr>
        <w:t>Indespa</w:t>
      </w:r>
      <w:proofErr w:type="spellEnd"/>
      <w:r>
        <w:rPr>
          <w:rFonts w:ascii="Verdana" w:hAnsi="Verdana"/>
          <w:bCs/>
          <w:sz w:val="18"/>
          <w:szCs w:val="18"/>
          <w:lang w:val="es-ES"/>
        </w:rPr>
        <w:t xml:space="preserve"> para el financiamiento del Plan de Inversión para sus armadores en caso de resultar beneficiarios del presente Concurso.</w:t>
      </w:r>
    </w:p>
    <w:p w14:paraId="6C8B505D" w14:textId="77777777" w:rsidR="00E96BD1" w:rsidRPr="00EC23A7" w:rsidRDefault="00E96BD1" w:rsidP="00E96BD1">
      <w:pPr>
        <w:jc w:val="both"/>
        <w:rPr>
          <w:rFonts w:ascii="Verdana" w:hAnsi="Verdana"/>
          <w:bCs/>
          <w:sz w:val="18"/>
          <w:szCs w:val="18"/>
          <w:lang w:val="es-ES"/>
        </w:rPr>
      </w:pPr>
    </w:p>
    <w:p w14:paraId="3796E65D" w14:textId="77777777" w:rsidR="00E96BD1" w:rsidRPr="00EC23A7" w:rsidRDefault="00E96BD1" w:rsidP="00E96BD1">
      <w:pPr>
        <w:rPr>
          <w:rFonts w:ascii="Verdana" w:hAnsi="Verdana"/>
          <w:bCs/>
          <w:sz w:val="18"/>
          <w:szCs w:val="18"/>
          <w:lang w:val="es-ES"/>
        </w:rPr>
      </w:pPr>
      <w:r w:rsidRPr="00EC23A7">
        <w:rPr>
          <w:rFonts w:ascii="Verdana" w:hAnsi="Verdana"/>
          <w:bCs/>
          <w:sz w:val="18"/>
          <w:szCs w:val="18"/>
          <w:lang w:val="es-ES"/>
        </w:rPr>
        <w:t>……………………………………………………………………………………..</w:t>
      </w:r>
    </w:p>
    <w:p w14:paraId="33104AE3" w14:textId="77777777" w:rsidR="00E96BD1" w:rsidRPr="00EC23A7" w:rsidRDefault="00E96BD1" w:rsidP="00E96BD1">
      <w:pPr>
        <w:rPr>
          <w:rFonts w:ascii="Verdana" w:hAnsi="Verdana"/>
          <w:bCs/>
          <w:sz w:val="18"/>
          <w:szCs w:val="18"/>
          <w:lang w:val="es-ES"/>
        </w:rPr>
      </w:pPr>
      <w:r w:rsidRPr="00EC23A7">
        <w:rPr>
          <w:rFonts w:ascii="Verdana" w:hAnsi="Verdana"/>
          <w:bCs/>
          <w:sz w:val="18"/>
          <w:szCs w:val="18"/>
          <w:lang w:val="es-ES"/>
        </w:rPr>
        <w:t>FIRMA</w:t>
      </w:r>
    </w:p>
    <w:p w14:paraId="1315BCC9" w14:textId="77777777" w:rsidR="00E96BD1" w:rsidRPr="00EC23A7" w:rsidRDefault="00E96BD1" w:rsidP="00E96BD1">
      <w:pPr>
        <w:rPr>
          <w:rFonts w:ascii="Verdana" w:hAnsi="Verdana"/>
          <w:b/>
          <w:bCs/>
          <w:sz w:val="18"/>
          <w:szCs w:val="18"/>
          <w:lang w:val="es-ES"/>
        </w:rPr>
      </w:pPr>
      <w:r w:rsidRPr="00EC23A7">
        <w:rPr>
          <w:rFonts w:ascii="Verdana" w:hAnsi="Verdana"/>
          <w:b/>
          <w:bCs/>
          <w:sz w:val="18"/>
          <w:szCs w:val="18"/>
          <w:lang w:val="es-ES"/>
        </w:rPr>
        <w:lastRenderedPageBreak/>
        <w:t>Nombre:</w:t>
      </w:r>
    </w:p>
    <w:p w14:paraId="43F82816" w14:textId="77777777" w:rsidR="00E96BD1" w:rsidRPr="00EC23A7" w:rsidRDefault="00E96BD1" w:rsidP="00E96BD1">
      <w:pPr>
        <w:rPr>
          <w:rFonts w:ascii="Verdana" w:hAnsi="Verdana"/>
          <w:b/>
          <w:bCs/>
          <w:sz w:val="18"/>
          <w:szCs w:val="18"/>
          <w:lang w:val="es-ES"/>
        </w:rPr>
      </w:pPr>
      <w:r w:rsidRPr="00EC23A7">
        <w:rPr>
          <w:rFonts w:ascii="Verdana" w:hAnsi="Verdana"/>
          <w:b/>
          <w:bCs/>
          <w:sz w:val="18"/>
          <w:szCs w:val="18"/>
          <w:lang w:val="es-ES"/>
        </w:rPr>
        <w:t>RUT:</w:t>
      </w:r>
    </w:p>
    <w:p w14:paraId="2226AF42" w14:textId="77777777" w:rsidR="00E96BD1" w:rsidRDefault="00E96BD1" w:rsidP="00E96BD1">
      <w:pPr>
        <w:rPr>
          <w:rFonts w:ascii="Verdana" w:hAnsi="Verdana"/>
          <w:bCs/>
          <w:sz w:val="18"/>
          <w:szCs w:val="18"/>
          <w:lang w:val="es-ES"/>
        </w:rPr>
      </w:pPr>
      <w:r w:rsidRPr="00EC23A7">
        <w:rPr>
          <w:rFonts w:ascii="Verdana" w:hAnsi="Verdana"/>
          <w:bCs/>
          <w:sz w:val="18"/>
          <w:szCs w:val="18"/>
          <w:lang w:val="es-ES"/>
        </w:rPr>
        <w:t>Fecha: …………………………………………………</w:t>
      </w:r>
      <w:proofErr w:type="gramStart"/>
      <w:r w:rsidRPr="00EC23A7">
        <w:rPr>
          <w:rFonts w:ascii="Verdana" w:hAnsi="Verdana"/>
          <w:bCs/>
          <w:sz w:val="18"/>
          <w:szCs w:val="18"/>
          <w:lang w:val="es-ES"/>
        </w:rPr>
        <w:t>…….</w:t>
      </w:r>
      <w:proofErr w:type="gramEnd"/>
      <w:r w:rsidRPr="00EC23A7">
        <w:rPr>
          <w:rFonts w:ascii="Verdana" w:hAnsi="Verdana"/>
          <w:bCs/>
          <w:sz w:val="18"/>
          <w:szCs w:val="18"/>
          <w:lang w:val="es-ES"/>
        </w:rPr>
        <w:t>.</w:t>
      </w:r>
    </w:p>
    <w:p w14:paraId="411E3398" w14:textId="77777777" w:rsidR="00E96BD1" w:rsidRDefault="00E96BD1" w:rsidP="00E96BD1">
      <w:pPr>
        <w:rPr>
          <w:rFonts w:ascii="Verdana" w:hAnsi="Verdana"/>
          <w:bCs/>
          <w:sz w:val="18"/>
          <w:szCs w:val="18"/>
          <w:lang w:val="es-ES"/>
        </w:rPr>
      </w:pPr>
    </w:p>
    <w:p w14:paraId="3EAE2609" w14:textId="77777777" w:rsidR="00E96BD1" w:rsidRDefault="00E96BD1" w:rsidP="00E96BD1">
      <w:pPr>
        <w:rPr>
          <w:rFonts w:ascii="Verdana" w:hAnsi="Verdana"/>
          <w:sz w:val="18"/>
          <w:szCs w:val="18"/>
        </w:rPr>
      </w:pPr>
    </w:p>
    <w:p w14:paraId="39F5FC9D" w14:textId="77777777" w:rsidR="00E96BD1" w:rsidRPr="00EC23A7" w:rsidRDefault="00E96BD1" w:rsidP="00E96BD1">
      <w:pPr>
        <w:rPr>
          <w:rFonts w:ascii="Verdana" w:hAnsi="Verdana"/>
          <w:bCs/>
          <w:sz w:val="18"/>
          <w:szCs w:val="18"/>
          <w:lang w:val="es-ES"/>
        </w:rPr>
      </w:pPr>
      <w:r w:rsidRPr="00EC23A7">
        <w:rPr>
          <w:rFonts w:ascii="Verdana" w:hAnsi="Verdana"/>
          <w:bCs/>
          <w:sz w:val="18"/>
          <w:szCs w:val="18"/>
          <w:lang w:val="es-ES"/>
        </w:rPr>
        <w:t>FIRMA</w:t>
      </w:r>
    </w:p>
    <w:p w14:paraId="2CE8E89B" w14:textId="77777777" w:rsidR="00E96BD1" w:rsidRPr="00EC23A7" w:rsidRDefault="00E96BD1" w:rsidP="00E96BD1">
      <w:pPr>
        <w:rPr>
          <w:rFonts w:ascii="Verdana" w:hAnsi="Verdana"/>
          <w:b/>
          <w:bCs/>
          <w:sz w:val="18"/>
          <w:szCs w:val="18"/>
          <w:lang w:val="es-ES"/>
        </w:rPr>
      </w:pPr>
      <w:r w:rsidRPr="00EC23A7">
        <w:rPr>
          <w:rFonts w:ascii="Verdana" w:hAnsi="Verdana"/>
          <w:b/>
          <w:bCs/>
          <w:sz w:val="18"/>
          <w:szCs w:val="18"/>
          <w:lang w:val="es-ES"/>
        </w:rPr>
        <w:t>Nombre:</w:t>
      </w:r>
    </w:p>
    <w:p w14:paraId="7E30466A" w14:textId="77777777" w:rsidR="00E96BD1" w:rsidRPr="00EC23A7" w:rsidRDefault="00E96BD1" w:rsidP="00E96BD1">
      <w:pPr>
        <w:rPr>
          <w:rFonts w:ascii="Verdana" w:hAnsi="Verdana"/>
          <w:b/>
          <w:bCs/>
          <w:sz w:val="18"/>
          <w:szCs w:val="18"/>
          <w:lang w:val="es-ES"/>
        </w:rPr>
      </w:pPr>
      <w:r w:rsidRPr="00EC23A7">
        <w:rPr>
          <w:rFonts w:ascii="Verdana" w:hAnsi="Verdana"/>
          <w:b/>
          <w:bCs/>
          <w:sz w:val="18"/>
          <w:szCs w:val="18"/>
          <w:lang w:val="es-ES"/>
        </w:rPr>
        <w:t>RUT:</w:t>
      </w:r>
    </w:p>
    <w:p w14:paraId="1D0A54FC" w14:textId="77777777" w:rsidR="00E96BD1" w:rsidRDefault="00E96BD1" w:rsidP="00E96BD1">
      <w:pPr>
        <w:rPr>
          <w:rFonts w:ascii="Verdana" w:hAnsi="Verdana"/>
          <w:bCs/>
          <w:sz w:val="18"/>
          <w:szCs w:val="18"/>
          <w:lang w:val="es-ES"/>
        </w:rPr>
      </w:pPr>
      <w:r w:rsidRPr="00EC23A7">
        <w:rPr>
          <w:rFonts w:ascii="Verdana" w:hAnsi="Verdana"/>
          <w:bCs/>
          <w:sz w:val="18"/>
          <w:szCs w:val="18"/>
          <w:lang w:val="es-ES"/>
        </w:rPr>
        <w:t>Fecha: …………………………………………………</w:t>
      </w:r>
      <w:proofErr w:type="gramStart"/>
      <w:r w:rsidRPr="00EC23A7">
        <w:rPr>
          <w:rFonts w:ascii="Verdana" w:hAnsi="Verdana"/>
          <w:bCs/>
          <w:sz w:val="18"/>
          <w:szCs w:val="18"/>
          <w:lang w:val="es-ES"/>
        </w:rPr>
        <w:t>…….</w:t>
      </w:r>
      <w:proofErr w:type="gramEnd"/>
      <w:r w:rsidRPr="00EC23A7">
        <w:rPr>
          <w:rFonts w:ascii="Verdana" w:hAnsi="Verdana"/>
          <w:bCs/>
          <w:sz w:val="18"/>
          <w:szCs w:val="18"/>
          <w:lang w:val="es-ES"/>
        </w:rPr>
        <w:t>.</w:t>
      </w:r>
    </w:p>
    <w:p w14:paraId="306B006B" w14:textId="77777777" w:rsidR="00E96BD1" w:rsidRDefault="00E96BD1" w:rsidP="00E96BD1">
      <w:pPr>
        <w:rPr>
          <w:rFonts w:ascii="Verdana" w:hAnsi="Verdana"/>
          <w:sz w:val="18"/>
          <w:szCs w:val="18"/>
        </w:rPr>
      </w:pPr>
    </w:p>
    <w:p w14:paraId="13FBDD8B" w14:textId="77777777" w:rsidR="00E96BD1" w:rsidRDefault="00E96BD1" w:rsidP="00E96BD1">
      <w:pPr>
        <w:rPr>
          <w:rFonts w:ascii="Verdana" w:hAnsi="Verdana"/>
          <w:sz w:val="18"/>
          <w:szCs w:val="18"/>
        </w:rPr>
      </w:pPr>
    </w:p>
    <w:p w14:paraId="406EDAB6" w14:textId="77777777" w:rsidR="00E96BD1" w:rsidRDefault="00E96BD1" w:rsidP="00E96BD1">
      <w:pPr>
        <w:rPr>
          <w:rFonts w:ascii="Verdana" w:hAnsi="Verdana"/>
          <w:sz w:val="18"/>
          <w:szCs w:val="18"/>
        </w:rPr>
      </w:pPr>
    </w:p>
    <w:p w14:paraId="77C96150" w14:textId="77777777" w:rsidR="00E96BD1" w:rsidRDefault="00E96BD1" w:rsidP="00E96BD1">
      <w:pPr>
        <w:rPr>
          <w:rFonts w:ascii="Verdana" w:hAnsi="Verdana"/>
          <w:sz w:val="18"/>
          <w:szCs w:val="18"/>
        </w:rPr>
      </w:pPr>
    </w:p>
    <w:p w14:paraId="03A73B2B" w14:textId="77777777" w:rsidR="00E96BD1" w:rsidRDefault="00E96BD1" w:rsidP="00E96BD1">
      <w:pPr>
        <w:rPr>
          <w:rFonts w:ascii="Verdana" w:hAnsi="Verdana"/>
          <w:sz w:val="18"/>
          <w:szCs w:val="18"/>
        </w:rPr>
      </w:pPr>
    </w:p>
    <w:p w14:paraId="419592E6" w14:textId="77777777" w:rsidR="00E96BD1" w:rsidRDefault="00E96BD1" w:rsidP="00E96BD1">
      <w:pPr>
        <w:rPr>
          <w:rFonts w:ascii="Verdana" w:hAnsi="Verdana"/>
          <w:sz w:val="18"/>
          <w:szCs w:val="18"/>
        </w:rPr>
      </w:pPr>
    </w:p>
    <w:p w14:paraId="223156D3" w14:textId="77777777" w:rsidR="00E96BD1" w:rsidRDefault="00E96BD1" w:rsidP="00E96BD1">
      <w:pPr>
        <w:rPr>
          <w:rFonts w:ascii="Verdana" w:hAnsi="Verdana"/>
          <w:sz w:val="18"/>
          <w:szCs w:val="18"/>
        </w:rPr>
      </w:pPr>
    </w:p>
    <w:p w14:paraId="59DCAB40" w14:textId="77777777" w:rsidR="00E96BD1" w:rsidRDefault="00E96BD1" w:rsidP="00E96BD1">
      <w:pPr>
        <w:rPr>
          <w:rFonts w:ascii="Verdana" w:hAnsi="Verdana"/>
          <w:sz w:val="18"/>
          <w:szCs w:val="18"/>
        </w:rPr>
      </w:pPr>
    </w:p>
    <w:p w14:paraId="5D80AF41" w14:textId="2B692D32" w:rsidR="00BD0047" w:rsidRPr="00BD0047" w:rsidRDefault="00BD0047" w:rsidP="00BD0047">
      <w:pPr>
        <w:tabs>
          <w:tab w:val="left" w:pos="2079"/>
        </w:tabs>
        <w:rPr>
          <w:lang w:val="es-ES"/>
        </w:rPr>
      </w:pPr>
    </w:p>
    <w:sectPr w:rsidR="00BD0047" w:rsidRPr="00BD0047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570D1" w14:textId="77777777" w:rsidR="00B00645" w:rsidRDefault="00B00645">
      <w:pPr>
        <w:spacing w:after="0" w:line="240" w:lineRule="auto"/>
      </w:pPr>
      <w:r>
        <w:separator/>
      </w:r>
    </w:p>
  </w:endnote>
  <w:endnote w:type="continuationSeparator" w:id="0">
    <w:p w14:paraId="5640A2FB" w14:textId="77777777" w:rsidR="00B00645" w:rsidRDefault="00B00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obCL">
    <w:altName w:val="Calibri"/>
    <w:charset w:val="00"/>
    <w:family w:val="modern"/>
    <w:pitch w:val="default"/>
    <w:sig w:usb0="00000000" w:usb1="00000000" w:usb2="00000000" w:usb3="00000000" w:csb0="00000111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E99E1" w14:textId="3D91729B" w:rsidR="006F269F" w:rsidRDefault="006F269F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293D8311" wp14:editId="14A94A3B">
              <wp:simplePos x="0" y="0"/>
              <wp:positionH relativeFrom="page">
                <wp:posOffset>5755640</wp:posOffset>
              </wp:positionH>
              <wp:positionV relativeFrom="page">
                <wp:posOffset>11113770</wp:posOffset>
              </wp:positionV>
              <wp:extent cx="949325" cy="167005"/>
              <wp:effectExtent l="0" t="0" r="0" b="0"/>
              <wp:wrapNone/>
              <wp:docPr id="183675430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932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4A5608" w14:textId="77777777" w:rsidR="006F269F" w:rsidRDefault="006F269F">
                          <w:pPr>
                            <w:spacing w:before="12"/>
                            <w:ind w:left="20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t>Página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10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</w:rPr>
                            <w:t>19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3D8311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453.2pt;margin-top:875.1pt;width:74.75pt;height:13.1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" filled="f" stroked="f">
              <v:textbox inset="0,0,0,0">
                <w:txbxContent>
                  <w:p w14:paraId="404A5608" w14:textId="77777777" w:rsidR="006F269F" w:rsidRDefault="006F269F">
                    <w:pPr>
                      <w:spacing w:before="12"/>
                      <w:ind w:left="20"/>
                      <w:rPr>
                        <w:rFonts w:ascii="Arial" w:hAnsi="Arial"/>
                        <w:b/>
                      </w:rPr>
                    </w:pPr>
                    <w:r>
                      <w:t>Página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fldChar w:fldCharType="begin"/>
                    </w:r>
                    <w:r>
                      <w:rPr>
                        <w:rFonts w:ascii="Arial" w:hAnsi="Arial"/>
                        <w:b/>
                      </w:rPr>
                      <w:instrText xml:space="preserve"> PAGE </w:instrText>
                    </w:r>
                    <w:r>
                      <w:rPr>
                        <w:rFonts w:ascii="Arial" w:hAnsi="Arial"/>
                        <w:b/>
                      </w:rPr>
                      <w:fldChar w:fldCharType="separate"/>
                    </w:r>
                    <w:r>
                      <w:rPr>
                        <w:rFonts w:ascii="Arial" w:hAnsi="Arial"/>
                        <w:b/>
                      </w:rPr>
                      <w:t>10</w:t>
                    </w:r>
                    <w:r>
                      <w:rPr>
                        <w:rFonts w:ascii="Arial" w:hAnsi="Arial"/>
                        <w:b/>
                      </w:rPr>
                      <w:fldChar w:fldCharType="end"/>
                    </w:r>
                    <w:r>
                      <w:rPr>
                        <w:rFonts w:ascii="Arial" w:hAnsi="Arial"/>
                        <w:b/>
                        <w:spacing w:val="-4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5"/>
                      </w:rPr>
                      <w:fldChar w:fldCharType="begin"/>
                    </w:r>
                    <w:r>
                      <w:rPr>
                        <w:rFonts w:ascii="Arial" w:hAnsi="Arial"/>
                        <w:b/>
                        <w:spacing w:val="-5"/>
                      </w:rPr>
                      <w:instrText xml:space="preserve"> NUMPAGES </w:instrText>
                    </w:r>
                    <w:r>
                      <w:rPr>
                        <w:rFonts w:ascii="Arial" w:hAnsi="Arial"/>
                        <w:b/>
                        <w:spacing w:val="-5"/>
                      </w:rPr>
                      <w:fldChar w:fldCharType="separate"/>
                    </w:r>
                    <w:r>
                      <w:rPr>
                        <w:rFonts w:ascii="Arial" w:hAnsi="Arial"/>
                        <w:b/>
                        <w:spacing w:val="-5"/>
                      </w:rPr>
                      <w:t>19</w:t>
                    </w:r>
                    <w:r>
                      <w:rPr>
                        <w:rFonts w:ascii="Arial" w:hAnsi="Arial"/>
                        <w:b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C2C1A" w14:textId="77777777" w:rsidR="00B00645" w:rsidRDefault="00B00645">
      <w:pPr>
        <w:spacing w:after="0" w:line="240" w:lineRule="auto"/>
      </w:pPr>
      <w:r>
        <w:separator/>
      </w:r>
    </w:p>
  </w:footnote>
  <w:footnote w:type="continuationSeparator" w:id="0">
    <w:p w14:paraId="184A56F5" w14:textId="77777777" w:rsidR="00B00645" w:rsidRDefault="00B006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6B153" w14:textId="77777777" w:rsidR="006F269F" w:rsidRDefault="006F269F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8240" behindDoc="1" locked="0" layoutInCell="1" allowOverlap="1" wp14:anchorId="7F164856" wp14:editId="14E1F485">
          <wp:simplePos x="0" y="0"/>
          <wp:positionH relativeFrom="page">
            <wp:posOffset>1080135</wp:posOffset>
          </wp:positionH>
          <wp:positionV relativeFrom="page">
            <wp:posOffset>450227</wp:posOffset>
          </wp:positionV>
          <wp:extent cx="1017269" cy="922642"/>
          <wp:effectExtent l="0" t="0" r="0" b="0"/>
          <wp:wrapNone/>
          <wp:docPr id="574993189" name="Image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17269" cy="9226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816F1"/>
    <w:multiLevelType w:val="hybridMultilevel"/>
    <w:tmpl w:val="A496B01A"/>
    <w:lvl w:ilvl="0" w:tplc="7DBE47E0">
      <w:start w:val="4"/>
      <w:numFmt w:val="decimal"/>
      <w:lvlText w:val="%1."/>
      <w:lvlJc w:val="left"/>
      <w:pPr>
        <w:ind w:left="1690" w:hanging="389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1"/>
        <w:szCs w:val="21"/>
        <w:shd w:val="clear" w:color="auto" w:fill="D9E1F3"/>
        <w:lang w:val="es-ES" w:eastAsia="en-US" w:bidi="ar-SA"/>
      </w:rPr>
    </w:lvl>
    <w:lvl w:ilvl="1" w:tplc="A8BA96CC">
      <w:start w:val="1"/>
      <w:numFmt w:val="lowerLetter"/>
      <w:lvlText w:val="%2)"/>
      <w:lvlJc w:val="left"/>
      <w:pPr>
        <w:ind w:left="1690" w:hanging="360"/>
      </w:pPr>
      <w:rPr>
        <w:rFonts w:hint="default"/>
        <w:spacing w:val="-1"/>
        <w:w w:val="100"/>
        <w:lang w:val="es-ES" w:eastAsia="en-US" w:bidi="ar-SA"/>
      </w:rPr>
    </w:lvl>
    <w:lvl w:ilvl="2" w:tplc="766A5270">
      <w:numFmt w:val="bullet"/>
      <w:lvlText w:val=""/>
      <w:lvlJc w:val="left"/>
      <w:pPr>
        <w:ind w:left="239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1F3863"/>
        <w:spacing w:val="0"/>
        <w:w w:val="100"/>
        <w:sz w:val="22"/>
        <w:szCs w:val="22"/>
        <w:lang w:val="es-ES" w:eastAsia="en-US" w:bidi="ar-SA"/>
      </w:rPr>
    </w:lvl>
    <w:lvl w:ilvl="3" w:tplc="2B10522C">
      <w:numFmt w:val="bullet"/>
      <w:lvlText w:val="•"/>
      <w:lvlJc w:val="left"/>
      <w:pPr>
        <w:ind w:left="4094" w:hanging="360"/>
      </w:pPr>
      <w:rPr>
        <w:rFonts w:hint="default"/>
        <w:lang w:val="es-ES" w:eastAsia="en-US" w:bidi="ar-SA"/>
      </w:rPr>
    </w:lvl>
    <w:lvl w:ilvl="4" w:tplc="CB72643A">
      <w:numFmt w:val="bullet"/>
      <w:lvlText w:val="•"/>
      <w:lvlJc w:val="left"/>
      <w:pPr>
        <w:ind w:left="4948" w:hanging="360"/>
      </w:pPr>
      <w:rPr>
        <w:rFonts w:hint="default"/>
        <w:lang w:val="es-ES" w:eastAsia="en-US" w:bidi="ar-SA"/>
      </w:rPr>
    </w:lvl>
    <w:lvl w:ilvl="5" w:tplc="639002A0">
      <w:numFmt w:val="bullet"/>
      <w:lvlText w:val="•"/>
      <w:lvlJc w:val="left"/>
      <w:pPr>
        <w:ind w:left="5801" w:hanging="360"/>
      </w:pPr>
      <w:rPr>
        <w:rFonts w:hint="default"/>
        <w:lang w:val="es-ES" w:eastAsia="en-US" w:bidi="ar-SA"/>
      </w:rPr>
    </w:lvl>
    <w:lvl w:ilvl="6" w:tplc="F3D24330">
      <w:numFmt w:val="bullet"/>
      <w:lvlText w:val="•"/>
      <w:lvlJc w:val="left"/>
      <w:pPr>
        <w:ind w:left="6654" w:hanging="360"/>
      </w:pPr>
      <w:rPr>
        <w:rFonts w:hint="default"/>
        <w:lang w:val="es-ES" w:eastAsia="en-US" w:bidi="ar-SA"/>
      </w:rPr>
    </w:lvl>
    <w:lvl w:ilvl="7" w:tplc="E23E18B8">
      <w:numFmt w:val="bullet"/>
      <w:lvlText w:val="•"/>
      <w:lvlJc w:val="left"/>
      <w:pPr>
        <w:ind w:left="7508" w:hanging="360"/>
      </w:pPr>
      <w:rPr>
        <w:rFonts w:hint="default"/>
        <w:lang w:val="es-ES" w:eastAsia="en-US" w:bidi="ar-SA"/>
      </w:rPr>
    </w:lvl>
    <w:lvl w:ilvl="8" w:tplc="A5960924">
      <w:numFmt w:val="bullet"/>
      <w:lvlText w:val="•"/>
      <w:lvlJc w:val="left"/>
      <w:pPr>
        <w:ind w:left="8361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1C9D64E8"/>
    <w:multiLevelType w:val="hybridMultilevel"/>
    <w:tmpl w:val="AD1CB560"/>
    <w:lvl w:ilvl="0" w:tplc="AC8ABF4A">
      <w:start w:val="1"/>
      <w:numFmt w:val="lowerLetter"/>
      <w:lvlText w:val="%1)"/>
      <w:lvlJc w:val="left"/>
      <w:pPr>
        <w:ind w:left="98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1242C7E8">
      <w:numFmt w:val="bullet"/>
      <w:lvlText w:val="•"/>
      <w:lvlJc w:val="left"/>
      <w:pPr>
        <w:ind w:left="1818" w:hanging="360"/>
      </w:pPr>
      <w:rPr>
        <w:rFonts w:hint="default"/>
        <w:lang w:val="es-ES" w:eastAsia="en-US" w:bidi="ar-SA"/>
      </w:rPr>
    </w:lvl>
    <w:lvl w:ilvl="2" w:tplc="AFC46612">
      <w:numFmt w:val="bullet"/>
      <w:lvlText w:val="•"/>
      <w:lvlJc w:val="left"/>
      <w:pPr>
        <w:ind w:left="2656" w:hanging="360"/>
      </w:pPr>
      <w:rPr>
        <w:rFonts w:hint="default"/>
        <w:lang w:val="es-ES" w:eastAsia="en-US" w:bidi="ar-SA"/>
      </w:rPr>
    </w:lvl>
    <w:lvl w:ilvl="3" w:tplc="4110834C">
      <w:numFmt w:val="bullet"/>
      <w:lvlText w:val="•"/>
      <w:lvlJc w:val="left"/>
      <w:pPr>
        <w:ind w:left="3494" w:hanging="360"/>
      </w:pPr>
      <w:rPr>
        <w:rFonts w:hint="default"/>
        <w:lang w:val="es-ES" w:eastAsia="en-US" w:bidi="ar-SA"/>
      </w:rPr>
    </w:lvl>
    <w:lvl w:ilvl="4" w:tplc="A27C0CDE">
      <w:numFmt w:val="bullet"/>
      <w:lvlText w:val="•"/>
      <w:lvlJc w:val="left"/>
      <w:pPr>
        <w:ind w:left="4332" w:hanging="360"/>
      </w:pPr>
      <w:rPr>
        <w:rFonts w:hint="default"/>
        <w:lang w:val="es-ES" w:eastAsia="en-US" w:bidi="ar-SA"/>
      </w:rPr>
    </w:lvl>
    <w:lvl w:ilvl="5" w:tplc="0F208A44">
      <w:numFmt w:val="bullet"/>
      <w:lvlText w:val="•"/>
      <w:lvlJc w:val="left"/>
      <w:pPr>
        <w:ind w:left="5170" w:hanging="360"/>
      </w:pPr>
      <w:rPr>
        <w:rFonts w:hint="default"/>
        <w:lang w:val="es-ES" w:eastAsia="en-US" w:bidi="ar-SA"/>
      </w:rPr>
    </w:lvl>
    <w:lvl w:ilvl="6" w:tplc="E67A5444">
      <w:numFmt w:val="bullet"/>
      <w:lvlText w:val="•"/>
      <w:lvlJc w:val="left"/>
      <w:pPr>
        <w:ind w:left="6008" w:hanging="360"/>
      </w:pPr>
      <w:rPr>
        <w:rFonts w:hint="default"/>
        <w:lang w:val="es-ES" w:eastAsia="en-US" w:bidi="ar-SA"/>
      </w:rPr>
    </w:lvl>
    <w:lvl w:ilvl="7" w:tplc="32C04B94">
      <w:numFmt w:val="bullet"/>
      <w:lvlText w:val="•"/>
      <w:lvlJc w:val="left"/>
      <w:pPr>
        <w:ind w:left="6846" w:hanging="360"/>
      </w:pPr>
      <w:rPr>
        <w:rFonts w:hint="default"/>
        <w:lang w:val="es-ES" w:eastAsia="en-US" w:bidi="ar-SA"/>
      </w:rPr>
    </w:lvl>
    <w:lvl w:ilvl="8" w:tplc="BBAAF322">
      <w:numFmt w:val="bullet"/>
      <w:lvlText w:val="•"/>
      <w:lvlJc w:val="left"/>
      <w:pPr>
        <w:ind w:left="7684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1EB07F39"/>
    <w:multiLevelType w:val="hybridMultilevel"/>
    <w:tmpl w:val="AD1CB560"/>
    <w:lvl w:ilvl="0" w:tplc="FFFFFFFF">
      <w:start w:val="1"/>
      <w:numFmt w:val="lowerLetter"/>
      <w:lvlText w:val="%1)"/>
      <w:lvlJc w:val="left"/>
      <w:pPr>
        <w:ind w:left="98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FFFFFFFF">
      <w:numFmt w:val="bullet"/>
      <w:lvlText w:val="•"/>
      <w:lvlJc w:val="left"/>
      <w:pPr>
        <w:ind w:left="1818" w:hanging="360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2656" w:hanging="360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3494" w:hanging="36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4332" w:hanging="36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5170" w:hanging="36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6008" w:hanging="36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6846" w:hanging="36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7684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274C36A8"/>
    <w:multiLevelType w:val="hybridMultilevel"/>
    <w:tmpl w:val="14E85878"/>
    <w:lvl w:ilvl="0" w:tplc="5C3849CA">
      <w:start w:val="1"/>
      <w:numFmt w:val="lowerLetter"/>
      <w:lvlText w:val="%1)"/>
      <w:lvlJc w:val="left"/>
      <w:pPr>
        <w:ind w:left="98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5D667D52">
      <w:numFmt w:val="bullet"/>
      <w:lvlText w:val="•"/>
      <w:lvlJc w:val="left"/>
      <w:pPr>
        <w:ind w:left="1818" w:hanging="360"/>
      </w:pPr>
      <w:rPr>
        <w:rFonts w:hint="default"/>
        <w:lang w:val="es-ES" w:eastAsia="en-US" w:bidi="ar-SA"/>
      </w:rPr>
    </w:lvl>
    <w:lvl w:ilvl="2" w:tplc="37E0E410">
      <w:numFmt w:val="bullet"/>
      <w:lvlText w:val="•"/>
      <w:lvlJc w:val="left"/>
      <w:pPr>
        <w:ind w:left="2656" w:hanging="360"/>
      </w:pPr>
      <w:rPr>
        <w:rFonts w:hint="default"/>
        <w:lang w:val="es-ES" w:eastAsia="en-US" w:bidi="ar-SA"/>
      </w:rPr>
    </w:lvl>
    <w:lvl w:ilvl="3" w:tplc="EFFE86E8">
      <w:numFmt w:val="bullet"/>
      <w:lvlText w:val="•"/>
      <w:lvlJc w:val="left"/>
      <w:pPr>
        <w:ind w:left="3494" w:hanging="360"/>
      </w:pPr>
      <w:rPr>
        <w:rFonts w:hint="default"/>
        <w:lang w:val="es-ES" w:eastAsia="en-US" w:bidi="ar-SA"/>
      </w:rPr>
    </w:lvl>
    <w:lvl w:ilvl="4" w:tplc="D3145EA6">
      <w:numFmt w:val="bullet"/>
      <w:lvlText w:val="•"/>
      <w:lvlJc w:val="left"/>
      <w:pPr>
        <w:ind w:left="4332" w:hanging="360"/>
      </w:pPr>
      <w:rPr>
        <w:rFonts w:hint="default"/>
        <w:lang w:val="es-ES" w:eastAsia="en-US" w:bidi="ar-SA"/>
      </w:rPr>
    </w:lvl>
    <w:lvl w:ilvl="5" w:tplc="922620CA">
      <w:numFmt w:val="bullet"/>
      <w:lvlText w:val="•"/>
      <w:lvlJc w:val="left"/>
      <w:pPr>
        <w:ind w:left="5170" w:hanging="360"/>
      </w:pPr>
      <w:rPr>
        <w:rFonts w:hint="default"/>
        <w:lang w:val="es-ES" w:eastAsia="en-US" w:bidi="ar-SA"/>
      </w:rPr>
    </w:lvl>
    <w:lvl w:ilvl="6" w:tplc="42947D5C">
      <w:numFmt w:val="bullet"/>
      <w:lvlText w:val="•"/>
      <w:lvlJc w:val="left"/>
      <w:pPr>
        <w:ind w:left="6008" w:hanging="360"/>
      </w:pPr>
      <w:rPr>
        <w:rFonts w:hint="default"/>
        <w:lang w:val="es-ES" w:eastAsia="en-US" w:bidi="ar-SA"/>
      </w:rPr>
    </w:lvl>
    <w:lvl w:ilvl="7" w:tplc="90B4E6CE">
      <w:numFmt w:val="bullet"/>
      <w:lvlText w:val="•"/>
      <w:lvlJc w:val="left"/>
      <w:pPr>
        <w:ind w:left="6846" w:hanging="360"/>
      </w:pPr>
      <w:rPr>
        <w:rFonts w:hint="default"/>
        <w:lang w:val="es-ES" w:eastAsia="en-US" w:bidi="ar-SA"/>
      </w:rPr>
    </w:lvl>
    <w:lvl w:ilvl="8" w:tplc="28CA49A8">
      <w:numFmt w:val="bullet"/>
      <w:lvlText w:val="•"/>
      <w:lvlJc w:val="left"/>
      <w:pPr>
        <w:ind w:left="7684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30DE6BA6"/>
    <w:multiLevelType w:val="multilevel"/>
    <w:tmpl w:val="1BF84F4C"/>
    <w:lvl w:ilvl="0">
      <w:start w:val="1"/>
      <w:numFmt w:val="decimal"/>
      <w:lvlText w:val="%1"/>
      <w:lvlJc w:val="left"/>
      <w:pPr>
        <w:ind w:left="19" w:hanging="529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9" w:hanging="529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1"/>
        <w:szCs w:val="21"/>
        <w:lang w:val="es-ES" w:eastAsia="en-US" w:bidi="ar-SA"/>
      </w:rPr>
    </w:lvl>
    <w:lvl w:ilvl="2">
      <w:numFmt w:val="bullet"/>
      <w:lvlText w:val="•"/>
      <w:lvlJc w:val="left"/>
      <w:pPr>
        <w:ind w:left="704" w:hanging="529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1046" w:hanging="52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1388" w:hanging="52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1731" w:hanging="52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2073" w:hanging="52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2415" w:hanging="52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2757" w:hanging="529"/>
      </w:pPr>
      <w:rPr>
        <w:rFonts w:hint="default"/>
        <w:lang w:val="es-ES" w:eastAsia="en-US" w:bidi="ar-SA"/>
      </w:rPr>
    </w:lvl>
  </w:abstractNum>
  <w:abstractNum w:abstractNumId="5" w15:restartNumberingAfterBreak="0">
    <w:nsid w:val="33B2709B"/>
    <w:multiLevelType w:val="hybridMultilevel"/>
    <w:tmpl w:val="860038CE"/>
    <w:lvl w:ilvl="0" w:tplc="C36203D0">
      <w:numFmt w:val="bullet"/>
      <w:lvlText w:val=""/>
      <w:lvlJc w:val="left"/>
      <w:pPr>
        <w:ind w:left="828" w:hanging="56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C560807E">
      <w:numFmt w:val="bullet"/>
      <w:lvlText w:val="•"/>
      <w:lvlJc w:val="left"/>
      <w:pPr>
        <w:ind w:left="1674" w:hanging="567"/>
      </w:pPr>
      <w:rPr>
        <w:rFonts w:hint="default"/>
        <w:lang w:val="es-ES" w:eastAsia="en-US" w:bidi="ar-SA"/>
      </w:rPr>
    </w:lvl>
    <w:lvl w:ilvl="2" w:tplc="E41807C6">
      <w:numFmt w:val="bullet"/>
      <w:lvlText w:val="•"/>
      <w:lvlJc w:val="left"/>
      <w:pPr>
        <w:ind w:left="2528" w:hanging="567"/>
      </w:pPr>
      <w:rPr>
        <w:rFonts w:hint="default"/>
        <w:lang w:val="es-ES" w:eastAsia="en-US" w:bidi="ar-SA"/>
      </w:rPr>
    </w:lvl>
    <w:lvl w:ilvl="3" w:tplc="A8FC4124">
      <w:numFmt w:val="bullet"/>
      <w:lvlText w:val="•"/>
      <w:lvlJc w:val="left"/>
      <w:pPr>
        <w:ind w:left="3382" w:hanging="567"/>
      </w:pPr>
      <w:rPr>
        <w:rFonts w:hint="default"/>
        <w:lang w:val="es-ES" w:eastAsia="en-US" w:bidi="ar-SA"/>
      </w:rPr>
    </w:lvl>
    <w:lvl w:ilvl="4" w:tplc="7CF4FB26">
      <w:numFmt w:val="bullet"/>
      <w:lvlText w:val="•"/>
      <w:lvlJc w:val="left"/>
      <w:pPr>
        <w:ind w:left="4236" w:hanging="567"/>
      </w:pPr>
      <w:rPr>
        <w:rFonts w:hint="default"/>
        <w:lang w:val="es-ES" w:eastAsia="en-US" w:bidi="ar-SA"/>
      </w:rPr>
    </w:lvl>
    <w:lvl w:ilvl="5" w:tplc="8B48F406">
      <w:numFmt w:val="bullet"/>
      <w:lvlText w:val="•"/>
      <w:lvlJc w:val="left"/>
      <w:pPr>
        <w:ind w:left="5090" w:hanging="567"/>
      </w:pPr>
      <w:rPr>
        <w:rFonts w:hint="default"/>
        <w:lang w:val="es-ES" w:eastAsia="en-US" w:bidi="ar-SA"/>
      </w:rPr>
    </w:lvl>
    <w:lvl w:ilvl="6" w:tplc="119C14E2">
      <w:numFmt w:val="bullet"/>
      <w:lvlText w:val="•"/>
      <w:lvlJc w:val="left"/>
      <w:pPr>
        <w:ind w:left="5944" w:hanging="567"/>
      </w:pPr>
      <w:rPr>
        <w:rFonts w:hint="default"/>
        <w:lang w:val="es-ES" w:eastAsia="en-US" w:bidi="ar-SA"/>
      </w:rPr>
    </w:lvl>
    <w:lvl w:ilvl="7" w:tplc="95C42520">
      <w:numFmt w:val="bullet"/>
      <w:lvlText w:val="•"/>
      <w:lvlJc w:val="left"/>
      <w:pPr>
        <w:ind w:left="6798" w:hanging="567"/>
      </w:pPr>
      <w:rPr>
        <w:rFonts w:hint="default"/>
        <w:lang w:val="es-ES" w:eastAsia="en-US" w:bidi="ar-SA"/>
      </w:rPr>
    </w:lvl>
    <w:lvl w:ilvl="8" w:tplc="918C24FE">
      <w:numFmt w:val="bullet"/>
      <w:lvlText w:val="•"/>
      <w:lvlJc w:val="left"/>
      <w:pPr>
        <w:ind w:left="7652" w:hanging="567"/>
      </w:pPr>
      <w:rPr>
        <w:rFonts w:hint="default"/>
        <w:lang w:val="es-ES" w:eastAsia="en-US" w:bidi="ar-SA"/>
      </w:rPr>
    </w:lvl>
  </w:abstractNum>
  <w:abstractNum w:abstractNumId="6" w15:restartNumberingAfterBreak="0">
    <w:nsid w:val="34EE479F"/>
    <w:multiLevelType w:val="multilevel"/>
    <w:tmpl w:val="A7505926"/>
    <w:lvl w:ilvl="0">
      <w:start w:val="2"/>
      <w:numFmt w:val="decimal"/>
      <w:lvlText w:val="%1"/>
      <w:lvlJc w:val="left"/>
      <w:pPr>
        <w:ind w:left="14" w:hanging="481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4" w:hanging="481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1"/>
        <w:szCs w:val="21"/>
        <w:lang w:val="es-ES" w:eastAsia="en-US" w:bidi="ar-SA"/>
      </w:rPr>
    </w:lvl>
    <w:lvl w:ilvl="2">
      <w:numFmt w:val="bullet"/>
      <w:lvlText w:val="•"/>
      <w:lvlJc w:val="left"/>
      <w:pPr>
        <w:ind w:left="703" w:hanging="481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1045" w:hanging="48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1386" w:hanging="48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1728" w:hanging="48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2070" w:hanging="48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2411" w:hanging="48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2753" w:hanging="481"/>
      </w:pPr>
      <w:rPr>
        <w:rFonts w:hint="default"/>
        <w:lang w:val="es-ES" w:eastAsia="en-US" w:bidi="ar-SA"/>
      </w:rPr>
    </w:lvl>
  </w:abstractNum>
  <w:abstractNum w:abstractNumId="7" w15:restartNumberingAfterBreak="0">
    <w:nsid w:val="373956AC"/>
    <w:multiLevelType w:val="hybridMultilevel"/>
    <w:tmpl w:val="AF9C77EE"/>
    <w:lvl w:ilvl="0" w:tplc="732E146C">
      <w:start w:val="1"/>
      <w:numFmt w:val="decimal"/>
      <w:lvlText w:val="%1)"/>
      <w:lvlJc w:val="left"/>
      <w:pPr>
        <w:ind w:left="689" w:hanging="428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CAD86898">
      <w:start w:val="1"/>
      <w:numFmt w:val="lowerLetter"/>
      <w:lvlText w:val="%2)"/>
      <w:lvlJc w:val="left"/>
      <w:pPr>
        <w:ind w:left="689" w:hanging="428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2" w:tplc="1256BE78">
      <w:numFmt w:val="bullet"/>
      <w:lvlText w:val="•"/>
      <w:lvlJc w:val="left"/>
      <w:pPr>
        <w:ind w:left="2416" w:hanging="428"/>
      </w:pPr>
      <w:rPr>
        <w:rFonts w:hint="default"/>
        <w:lang w:val="es-ES" w:eastAsia="en-US" w:bidi="ar-SA"/>
      </w:rPr>
    </w:lvl>
    <w:lvl w:ilvl="3" w:tplc="B590EB5A">
      <w:numFmt w:val="bullet"/>
      <w:lvlText w:val="•"/>
      <w:lvlJc w:val="left"/>
      <w:pPr>
        <w:ind w:left="3284" w:hanging="428"/>
      </w:pPr>
      <w:rPr>
        <w:rFonts w:hint="default"/>
        <w:lang w:val="es-ES" w:eastAsia="en-US" w:bidi="ar-SA"/>
      </w:rPr>
    </w:lvl>
    <w:lvl w:ilvl="4" w:tplc="6D667492">
      <w:numFmt w:val="bullet"/>
      <w:lvlText w:val="•"/>
      <w:lvlJc w:val="left"/>
      <w:pPr>
        <w:ind w:left="4152" w:hanging="428"/>
      </w:pPr>
      <w:rPr>
        <w:rFonts w:hint="default"/>
        <w:lang w:val="es-ES" w:eastAsia="en-US" w:bidi="ar-SA"/>
      </w:rPr>
    </w:lvl>
    <w:lvl w:ilvl="5" w:tplc="9A32007A">
      <w:numFmt w:val="bullet"/>
      <w:lvlText w:val="•"/>
      <w:lvlJc w:val="left"/>
      <w:pPr>
        <w:ind w:left="5020" w:hanging="428"/>
      </w:pPr>
      <w:rPr>
        <w:rFonts w:hint="default"/>
        <w:lang w:val="es-ES" w:eastAsia="en-US" w:bidi="ar-SA"/>
      </w:rPr>
    </w:lvl>
    <w:lvl w:ilvl="6" w:tplc="A694F642">
      <w:numFmt w:val="bullet"/>
      <w:lvlText w:val="•"/>
      <w:lvlJc w:val="left"/>
      <w:pPr>
        <w:ind w:left="5888" w:hanging="428"/>
      </w:pPr>
      <w:rPr>
        <w:rFonts w:hint="default"/>
        <w:lang w:val="es-ES" w:eastAsia="en-US" w:bidi="ar-SA"/>
      </w:rPr>
    </w:lvl>
    <w:lvl w:ilvl="7" w:tplc="DE5E3F58">
      <w:numFmt w:val="bullet"/>
      <w:lvlText w:val="•"/>
      <w:lvlJc w:val="left"/>
      <w:pPr>
        <w:ind w:left="6756" w:hanging="428"/>
      </w:pPr>
      <w:rPr>
        <w:rFonts w:hint="default"/>
        <w:lang w:val="es-ES" w:eastAsia="en-US" w:bidi="ar-SA"/>
      </w:rPr>
    </w:lvl>
    <w:lvl w:ilvl="8" w:tplc="996C5526">
      <w:numFmt w:val="bullet"/>
      <w:lvlText w:val="•"/>
      <w:lvlJc w:val="left"/>
      <w:pPr>
        <w:ind w:left="7624" w:hanging="428"/>
      </w:pPr>
      <w:rPr>
        <w:rFonts w:hint="default"/>
        <w:lang w:val="es-ES" w:eastAsia="en-US" w:bidi="ar-SA"/>
      </w:rPr>
    </w:lvl>
  </w:abstractNum>
  <w:abstractNum w:abstractNumId="8" w15:restartNumberingAfterBreak="0">
    <w:nsid w:val="3C2D4B1F"/>
    <w:multiLevelType w:val="hybridMultilevel"/>
    <w:tmpl w:val="433E2AB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F0583"/>
    <w:multiLevelType w:val="hybridMultilevel"/>
    <w:tmpl w:val="3C329EB8"/>
    <w:lvl w:ilvl="0" w:tplc="76A299E4">
      <w:numFmt w:val="bullet"/>
      <w:lvlText w:val=""/>
      <w:lvlJc w:val="left"/>
      <w:pPr>
        <w:ind w:left="168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364A3B48">
      <w:numFmt w:val="bullet"/>
      <w:lvlText w:val="•"/>
      <w:lvlJc w:val="left"/>
      <w:pPr>
        <w:ind w:left="2448" w:hanging="360"/>
      </w:pPr>
      <w:rPr>
        <w:rFonts w:hint="default"/>
        <w:lang w:val="es-ES" w:eastAsia="en-US" w:bidi="ar-SA"/>
      </w:rPr>
    </w:lvl>
    <w:lvl w:ilvl="2" w:tplc="C9F0824E">
      <w:numFmt w:val="bullet"/>
      <w:lvlText w:val="•"/>
      <w:lvlJc w:val="left"/>
      <w:pPr>
        <w:ind w:left="3216" w:hanging="360"/>
      </w:pPr>
      <w:rPr>
        <w:rFonts w:hint="default"/>
        <w:lang w:val="es-ES" w:eastAsia="en-US" w:bidi="ar-SA"/>
      </w:rPr>
    </w:lvl>
    <w:lvl w:ilvl="3" w:tplc="71C4F9B2">
      <w:numFmt w:val="bullet"/>
      <w:lvlText w:val="•"/>
      <w:lvlJc w:val="left"/>
      <w:pPr>
        <w:ind w:left="3984" w:hanging="360"/>
      </w:pPr>
      <w:rPr>
        <w:rFonts w:hint="default"/>
        <w:lang w:val="es-ES" w:eastAsia="en-US" w:bidi="ar-SA"/>
      </w:rPr>
    </w:lvl>
    <w:lvl w:ilvl="4" w:tplc="D728C3BC">
      <w:numFmt w:val="bullet"/>
      <w:lvlText w:val="•"/>
      <w:lvlJc w:val="left"/>
      <w:pPr>
        <w:ind w:left="4752" w:hanging="360"/>
      </w:pPr>
      <w:rPr>
        <w:rFonts w:hint="default"/>
        <w:lang w:val="es-ES" w:eastAsia="en-US" w:bidi="ar-SA"/>
      </w:rPr>
    </w:lvl>
    <w:lvl w:ilvl="5" w:tplc="9CDACF3A">
      <w:numFmt w:val="bullet"/>
      <w:lvlText w:val="•"/>
      <w:lvlJc w:val="left"/>
      <w:pPr>
        <w:ind w:left="5520" w:hanging="360"/>
      </w:pPr>
      <w:rPr>
        <w:rFonts w:hint="default"/>
        <w:lang w:val="es-ES" w:eastAsia="en-US" w:bidi="ar-SA"/>
      </w:rPr>
    </w:lvl>
    <w:lvl w:ilvl="6" w:tplc="76F27C8E">
      <w:numFmt w:val="bullet"/>
      <w:lvlText w:val="•"/>
      <w:lvlJc w:val="left"/>
      <w:pPr>
        <w:ind w:left="6288" w:hanging="360"/>
      </w:pPr>
      <w:rPr>
        <w:rFonts w:hint="default"/>
        <w:lang w:val="es-ES" w:eastAsia="en-US" w:bidi="ar-SA"/>
      </w:rPr>
    </w:lvl>
    <w:lvl w:ilvl="7" w:tplc="F0FA37C4">
      <w:numFmt w:val="bullet"/>
      <w:lvlText w:val="•"/>
      <w:lvlJc w:val="left"/>
      <w:pPr>
        <w:ind w:left="7056" w:hanging="360"/>
      </w:pPr>
      <w:rPr>
        <w:rFonts w:hint="default"/>
        <w:lang w:val="es-ES" w:eastAsia="en-US" w:bidi="ar-SA"/>
      </w:rPr>
    </w:lvl>
    <w:lvl w:ilvl="8" w:tplc="C4DCE31A">
      <w:numFmt w:val="bullet"/>
      <w:lvlText w:val="•"/>
      <w:lvlJc w:val="left"/>
      <w:pPr>
        <w:ind w:left="7824" w:hanging="360"/>
      </w:pPr>
      <w:rPr>
        <w:rFonts w:hint="default"/>
        <w:lang w:val="es-ES" w:eastAsia="en-US" w:bidi="ar-SA"/>
      </w:rPr>
    </w:lvl>
  </w:abstractNum>
  <w:abstractNum w:abstractNumId="10" w15:restartNumberingAfterBreak="0">
    <w:nsid w:val="45CC7209"/>
    <w:multiLevelType w:val="hybridMultilevel"/>
    <w:tmpl w:val="35686746"/>
    <w:lvl w:ilvl="0" w:tplc="7FEA9C74">
      <w:start w:val="1"/>
      <w:numFmt w:val="lowerLetter"/>
      <w:lvlText w:val="%1)"/>
      <w:lvlJc w:val="left"/>
      <w:pPr>
        <w:ind w:left="751" w:hanging="49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BCF6C5C0">
      <w:numFmt w:val="bullet"/>
      <w:lvlText w:val=""/>
      <w:lvlJc w:val="left"/>
      <w:pPr>
        <w:ind w:left="98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08284B4E">
      <w:numFmt w:val="bullet"/>
      <w:lvlText w:val="•"/>
      <w:lvlJc w:val="left"/>
      <w:pPr>
        <w:ind w:left="1911" w:hanging="360"/>
      </w:pPr>
      <w:rPr>
        <w:rFonts w:hint="default"/>
        <w:lang w:val="es-ES" w:eastAsia="en-US" w:bidi="ar-SA"/>
      </w:rPr>
    </w:lvl>
    <w:lvl w:ilvl="3" w:tplc="3CC0DA70">
      <w:numFmt w:val="bullet"/>
      <w:lvlText w:val="•"/>
      <w:lvlJc w:val="left"/>
      <w:pPr>
        <w:ind w:left="2842" w:hanging="360"/>
      </w:pPr>
      <w:rPr>
        <w:rFonts w:hint="default"/>
        <w:lang w:val="es-ES" w:eastAsia="en-US" w:bidi="ar-SA"/>
      </w:rPr>
    </w:lvl>
    <w:lvl w:ilvl="4" w:tplc="B32C4AFE">
      <w:numFmt w:val="bullet"/>
      <w:lvlText w:val="•"/>
      <w:lvlJc w:val="left"/>
      <w:pPr>
        <w:ind w:left="3773" w:hanging="360"/>
      </w:pPr>
      <w:rPr>
        <w:rFonts w:hint="default"/>
        <w:lang w:val="es-ES" w:eastAsia="en-US" w:bidi="ar-SA"/>
      </w:rPr>
    </w:lvl>
    <w:lvl w:ilvl="5" w:tplc="4AEA5840">
      <w:numFmt w:val="bullet"/>
      <w:lvlText w:val="•"/>
      <w:lvlJc w:val="left"/>
      <w:pPr>
        <w:ind w:left="4704" w:hanging="360"/>
      </w:pPr>
      <w:rPr>
        <w:rFonts w:hint="default"/>
        <w:lang w:val="es-ES" w:eastAsia="en-US" w:bidi="ar-SA"/>
      </w:rPr>
    </w:lvl>
    <w:lvl w:ilvl="6" w:tplc="1610B7F0">
      <w:numFmt w:val="bullet"/>
      <w:lvlText w:val="•"/>
      <w:lvlJc w:val="left"/>
      <w:pPr>
        <w:ind w:left="5635" w:hanging="360"/>
      </w:pPr>
      <w:rPr>
        <w:rFonts w:hint="default"/>
        <w:lang w:val="es-ES" w:eastAsia="en-US" w:bidi="ar-SA"/>
      </w:rPr>
    </w:lvl>
    <w:lvl w:ilvl="7" w:tplc="1F9054BC">
      <w:numFmt w:val="bullet"/>
      <w:lvlText w:val="•"/>
      <w:lvlJc w:val="left"/>
      <w:pPr>
        <w:ind w:left="6566" w:hanging="360"/>
      </w:pPr>
      <w:rPr>
        <w:rFonts w:hint="default"/>
        <w:lang w:val="es-ES" w:eastAsia="en-US" w:bidi="ar-SA"/>
      </w:rPr>
    </w:lvl>
    <w:lvl w:ilvl="8" w:tplc="289AE62A">
      <w:numFmt w:val="bullet"/>
      <w:lvlText w:val="•"/>
      <w:lvlJc w:val="left"/>
      <w:pPr>
        <w:ind w:left="7497" w:hanging="360"/>
      </w:pPr>
      <w:rPr>
        <w:rFonts w:hint="default"/>
        <w:lang w:val="es-ES" w:eastAsia="en-US" w:bidi="ar-SA"/>
      </w:rPr>
    </w:lvl>
  </w:abstractNum>
  <w:abstractNum w:abstractNumId="11" w15:restartNumberingAfterBreak="0">
    <w:nsid w:val="702167B5"/>
    <w:multiLevelType w:val="hybridMultilevel"/>
    <w:tmpl w:val="CBD89FD6"/>
    <w:lvl w:ilvl="0" w:tplc="77043B82">
      <w:numFmt w:val="bullet"/>
      <w:lvlText w:val=""/>
      <w:lvlJc w:val="left"/>
      <w:pPr>
        <w:ind w:left="1114" w:hanging="56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770C865E">
      <w:numFmt w:val="bullet"/>
      <w:lvlText w:val="•"/>
      <w:lvlJc w:val="left"/>
      <w:pPr>
        <w:ind w:left="1944" w:hanging="569"/>
      </w:pPr>
      <w:rPr>
        <w:rFonts w:hint="default"/>
        <w:lang w:val="es-ES" w:eastAsia="en-US" w:bidi="ar-SA"/>
      </w:rPr>
    </w:lvl>
    <w:lvl w:ilvl="2" w:tplc="41305D0C">
      <w:numFmt w:val="bullet"/>
      <w:lvlText w:val="•"/>
      <w:lvlJc w:val="left"/>
      <w:pPr>
        <w:ind w:left="2768" w:hanging="569"/>
      </w:pPr>
      <w:rPr>
        <w:rFonts w:hint="default"/>
        <w:lang w:val="es-ES" w:eastAsia="en-US" w:bidi="ar-SA"/>
      </w:rPr>
    </w:lvl>
    <w:lvl w:ilvl="3" w:tplc="0B7843A4">
      <w:numFmt w:val="bullet"/>
      <w:lvlText w:val="•"/>
      <w:lvlJc w:val="left"/>
      <w:pPr>
        <w:ind w:left="3592" w:hanging="569"/>
      </w:pPr>
      <w:rPr>
        <w:rFonts w:hint="default"/>
        <w:lang w:val="es-ES" w:eastAsia="en-US" w:bidi="ar-SA"/>
      </w:rPr>
    </w:lvl>
    <w:lvl w:ilvl="4" w:tplc="759A0790">
      <w:numFmt w:val="bullet"/>
      <w:lvlText w:val="•"/>
      <w:lvlJc w:val="left"/>
      <w:pPr>
        <w:ind w:left="4416" w:hanging="569"/>
      </w:pPr>
      <w:rPr>
        <w:rFonts w:hint="default"/>
        <w:lang w:val="es-ES" w:eastAsia="en-US" w:bidi="ar-SA"/>
      </w:rPr>
    </w:lvl>
    <w:lvl w:ilvl="5" w:tplc="7696C2E6">
      <w:numFmt w:val="bullet"/>
      <w:lvlText w:val="•"/>
      <w:lvlJc w:val="left"/>
      <w:pPr>
        <w:ind w:left="5240" w:hanging="569"/>
      </w:pPr>
      <w:rPr>
        <w:rFonts w:hint="default"/>
        <w:lang w:val="es-ES" w:eastAsia="en-US" w:bidi="ar-SA"/>
      </w:rPr>
    </w:lvl>
    <w:lvl w:ilvl="6" w:tplc="8FFE7ABE">
      <w:numFmt w:val="bullet"/>
      <w:lvlText w:val="•"/>
      <w:lvlJc w:val="left"/>
      <w:pPr>
        <w:ind w:left="6064" w:hanging="569"/>
      </w:pPr>
      <w:rPr>
        <w:rFonts w:hint="default"/>
        <w:lang w:val="es-ES" w:eastAsia="en-US" w:bidi="ar-SA"/>
      </w:rPr>
    </w:lvl>
    <w:lvl w:ilvl="7" w:tplc="38BCFA60">
      <w:numFmt w:val="bullet"/>
      <w:lvlText w:val="•"/>
      <w:lvlJc w:val="left"/>
      <w:pPr>
        <w:ind w:left="6888" w:hanging="569"/>
      </w:pPr>
      <w:rPr>
        <w:rFonts w:hint="default"/>
        <w:lang w:val="es-ES" w:eastAsia="en-US" w:bidi="ar-SA"/>
      </w:rPr>
    </w:lvl>
    <w:lvl w:ilvl="8" w:tplc="E10891E6">
      <w:numFmt w:val="bullet"/>
      <w:lvlText w:val="•"/>
      <w:lvlJc w:val="left"/>
      <w:pPr>
        <w:ind w:left="7712" w:hanging="569"/>
      </w:pPr>
      <w:rPr>
        <w:rFonts w:hint="default"/>
        <w:lang w:val="es-ES" w:eastAsia="en-US" w:bidi="ar-SA"/>
      </w:rPr>
    </w:lvl>
  </w:abstractNum>
  <w:num w:numId="1" w16cid:durableId="1385058722">
    <w:abstractNumId w:val="7"/>
  </w:num>
  <w:num w:numId="2" w16cid:durableId="1617760814">
    <w:abstractNumId w:val="5"/>
  </w:num>
  <w:num w:numId="3" w16cid:durableId="114302068">
    <w:abstractNumId w:val="10"/>
  </w:num>
  <w:num w:numId="4" w16cid:durableId="1055809273">
    <w:abstractNumId w:val="1"/>
  </w:num>
  <w:num w:numId="5" w16cid:durableId="39285703">
    <w:abstractNumId w:val="11"/>
  </w:num>
  <w:num w:numId="6" w16cid:durableId="506287167">
    <w:abstractNumId w:val="6"/>
  </w:num>
  <w:num w:numId="7" w16cid:durableId="1172254469">
    <w:abstractNumId w:val="4"/>
  </w:num>
  <w:num w:numId="8" w16cid:durableId="1579243190">
    <w:abstractNumId w:val="3"/>
  </w:num>
  <w:num w:numId="9" w16cid:durableId="1010832769">
    <w:abstractNumId w:val="9"/>
  </w:num>
  <w:num w:numId="10" w16cid:durableId="362563631">
    <w:abstractNumId w:val="0"/>
  </w:num>
  <w:num w:numId="11" w16cid:durableId="2127430182">
    <w:abstractNumId w:val="2"/>
  </w:num>
  <w:num w:numId="12" w16cid:durableId="1202982809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arla Cindy Oñate Fuentes">
    <w15:presenceInfo w15:providerId="AD" w15:userId="S::konate@indespa.cl::450ded90-ceca-4c17-b29e-b3c920e12d4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69F"/>
    <w:rsid w:val="00003BF3"/>
    <w:rsid w:val="00054DE8"/>
    <w:rsid w:val="00154E63"/>
    <w:rsid w:val="001C7380"/>
    <w:rsid w:val="002357A1"/>
    <w:rsid w:val="003714CF"/>
    <w:rsid w:val="003F16C2"/>
    <w:rsid w:val="00443DB4"/>
    <w:rsid w:val="005925E3"/>
    <w:rsid w:val="006324CE"/>
    <w:rsid w:val="006E042D"/>
    <w:rsid w:val="006F269F"/>
    <w:rsid w:val="008056FA"/>
    <w:rsid w:val="009261FC"/>
    <w:rsid w:val="00943FA6"/>
    <w:rsid w:val="00A0598B"/>
    <w:rsid w:val="00A8125B"/>
    <w:rsid w:val="00A9585C"/>
    <w:rsid w:val="00AF4085"/>
    <w:rsid w:val="00B00645"/>
    <w:rsid w:val="00B3120E"/>
    <w:rsid w:val="00BD0047"/>
    <w:rsid w:val="00BD6AFA"/>
    <w:rsid w:val="00BE77E1"/>
    <w:rsid w:val="00CF3516"/>
    <w:rsid w:val="00DD6C5D"/>
    <w:rsid w:val="00E640C1"/>
    <w:rsid w:val="00E96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08F9A8"/>
  <w15:chartTrackingRefBased/>
  <w15:docId w15:val="{5750ED87-1EFD-4CFF-B2FF-7A7F38823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F26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F26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nhideWhenUsed/>
    <w:qFormat/>
    <w:rsid w:val="006F26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6F26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6F26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nhideWhenUsed/>
    <w:qFormat/>
    <w:rsid w:val="006F26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6F26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nhideWhenUsed/>
    <w:qFormat/>
    <w:rsid w:val="006F26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nhideWhenUsed/>
    <w:qFormat/>
    <w:rsid w:val="006F26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F26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6F26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rsid w:val="006F26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rsid w:val="006F269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rsid w:val="006F269F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rsid w:val="006F269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rsid w:val="006F269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rsid w:val="006F269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rsid w:val="006F269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F26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F26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99"/>
    <w:qFormat/>
    <w:rsid w:val="006F26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99"/>
    <w:rsid w:val="006F26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F26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F269F"/>
    <w:rPr>
      <w:i/>
      <w:iCs/>
      <w:color w:val="404040" w:themeColor="text1" w:themeTint="BF"/>
    </w:rPr>
  </w:style>
  <w:style w:type="paragraph" w:styleId="Prrafodelista">
    <w:name w:val="List Paragraph"/>
    <w:basedOn w:val="Normal"/>
    <w:link w:val="PrrafodelistaCar"/>
    <w:uiPriority w:val="1"/>
    <w:qFormat/>
    <w:rsid w:val="006F269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F269F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F26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F269F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F269F"/>
    <w:rPr>
      <w:b/>
      <w:bCs/>
      <w:smallCaps/>
      <w:color w:val="2F5496" w:themeColor="accent1" w:themeShade="BF"/>
      <w:spacing w:val="5"/>
    </w:rPr>
  </w:style>
  <w:style w:type="character" w:customStyle="1" w:styleId="PrrafodelistaCar">
    <w:name w:val="Párrafo de lista Car"/>
    <w:link w:val="Prrafodelista"/>
    <w:uiPriority w:val="1"/>
    <w:rsid w:val="006F269F"/>
  </w:style>
  <w:style w:type="character" w:customStyle="1" w:styleId="normaltextrun">
    <w:name w:val="normaltextrun"/>
    <w:basedOn w:val="Fuentedeprrafopredeter"/>
    <w:rsid w:val="006F269F"/>
  </w:style>
  <w:style w:type="paragraph" w:styleId="Encabezado">
    <w:name w:val="header"/>
    <w:basedOn w:val="Normal"/>
    <w:link w:val="EncabezadoCar"/>
    <w:uiPriority w:val="99"/>
    <w:unhideWhenUsed/>
    <w:rsid w:val="006F269F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6F269F"/>
    <w:rPr>
      <w:rFonts w:ascii="Times New Roman" w:eastAsia="Times New Roman" w:hAnsi="Times New Roman" w:cs="Times New Roman"/>
      <w:kern w:val="0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6F269F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F269F"/>
    <w:rPr>
      <w:rFonts w:ascii="Times New Roman" w:eastAsia="Times New Roman" w:hAnsi="Times New Roman" w:cs="Times New Roman"/>
      <w:kern w:val="0"/>
      <w:sz w:val="20"/>
      <w:szCs w:val="20"/>
      <w:lang w:val="es-ES_tradnl" w:eastAsia="es-ES"/>
    </w:rPr>
  </w:style>
  <w:style w:type="character" w:styleId="Hipervnculo">
    <w:name w:val="Hyperlink"/>
    <w:basedOn w:val="Fuentedeprrafopredeter"/>
    <w:unhideWhenUsed/>
    <w:rsid w:val="006F269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F269F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6F269F"/>
    <w:pPr>
      <w:spacing w:after="0" w:line="240" w:lineRule="auto"/>
    </w:pPr>
    <w:rPr>
      <w:rFonts w:ascii="gobCL" w:hAnsi="gobCL" w:cs="Arial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uiPriority w:val="99"/>
    <w:rsid w:val="006F269F"/>
    <w:pPr>
      <w:widowControl w:val="0"/>
      <w:tabs>
        <w:tab w:val="left" w:pos="-1363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002"/>
        <w:tab w:val="left" w:pos="5040"/>
        <w:tab w:val="left" w:pos="5475"/>
        <w:tab w:val="left" w:pos="6480"/>
        <w:tab w:val="left" w:pos="7200"/>
        <w:tab w:val="left" w:pos="7920"/>
        <w:tab w:val="left" w:pos="8991"/>
      </w:tabs>
      <w:spacing w:after="0" w:line="240" w:lineRule="auto"/>
      <w:ind w:firstLine="2880"/>
      <w:jc w:val="both"/>
    </w:pPr>
    <w:rPr>
      <w:rFonts w:ascii="Verdana" w:eastAsia="Times New Roman" w:hAnsi="Verdana" w:cs="Times New Roman"/>
      <w:snapToGrid w:val="0"/>
      <w:kern w:val="0"/>
      <w:sz w:val="24"/>
      <w:szCs w:val="20"/>
      <w:lang w:val="es-ES_tradnl" w:eastAsia="x-none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6F269F"/>
    <w:rPr>
      <w:rFonts w:ascii="Verdana" w:eastAsia="Times New Roman" w:hAnsi="Verdana" w:cs="Times New Roman"/>
      <w:snapToGrid w:val="0"/>
      <w:kern w:val="0"/>
      <w:sz w:val="24"/>
      <w:szCs w:val="20"/>
      <w:lang w:val="es-ES_tradnl" w:eastAsia="x-none"/>
    </w:rPr>
  </w:style>
  <w:style w:type="paragraph" w:styleId="Textoindependiente">
    <w:name w:val="Body Text"/>
    <w:basedOn w:val="Normal"/>
    <w:link w:val="TextoindependienteCar"/>
    <w:uiPriority w:val="1"/>
    <w:qFormat/>
    <w:rsid w:val="006F269F"/>
    <w:pPr>
      <w:widowControl w:val="0"/>
      <w:tabs>
        <w:tab w:val="left" w:pos="-1363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002"/>
        <w:tab w:val="left" w:pos="5040"/>
        <w:tab w:val="left" w:pos="5475"/>
        <w:tab w:val="left" w:pos="6480"/>
        <w:tab w:val="left" w:pos="7200"/>
        <w:tab w:val="left" w:pos="7920"/>
        <w:tab w:val="left" w:pos="8991"/>
      </w:tabs>
      <w:spacing w:after="0" w:line="240" w:lineRule="auto"/>
      <w:jc w:val="both"/>
    </w:pPr>
    <w:rPr>
      <w:rFonts w:ascii="Verdana" w:eastAsia="Times New Roman" w:hAnsi="Verdana" w:cs="Times New Roman"/>
      <w:snapToGrid w:val="0"/>
      <w:kern w:val="0"/>
      <w:sz w:val="24"/>
      <w:szCs w:val="20"/>
      <w:lang w:val="es-ES_tradnl" w:eastAsia="x-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F269F"/>
    <w:rPr>
      <w:rFonts w:ascii="Verdana" w:eastAsia="Times New Roman" w:hAnsi="Verdana" w:cs="Times New Roman"/>
      <w:snapToGrid w:val="0"/>
      <w:kern w:val="0"/>
      <w:sz w:val="24"/>
      <w:szCs w:val="20"/>
      <w:lang w:val="es-ES_tradnl" w:eastAsia="x-none"/>
    </w:rPr>
  </w:style>
  <w:style w:type="paragraph" w:styleId="Sangra2detindependiente">
    <w:name w:val="Body Text Indent 2"/>
    <w:basedOn w:val="Normal"/>
    <w:link w:val="Sangra2detindependienteCar"/>
    <w:unhideWhenUsed/>
    <w:rsid w:val="006F269F"/>
    <w:pPr>
      <w:spacing w:after="120" w:line="480" w:lineRule="auto"/>
      <w:ind w:left="283"/>
      <w:jc w:val="both"/>
    </w:pPr>
    <w:rPr>
      <w:rFonts w:ascii="Verdana" w:eastAsia="Times New Roman" w:hAnsi="Verdana" w:cs="Times New Roman"/>
      <w:kern w:val="0"/>
      <w:szCs w:val="24"/>
      <w:lang w:val="es-ES_tradnl" w:eastAsia="x-none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6F269F"/>
    <w:rPr>
      <w:rFonts w:ascii="Verdana" w:eastAsia="Times New Roman" w:hAnsi="Verdana" w:cs="Times New Roman"/>
      <w:kern w:val="0"/>
      <w:szCs w:val="24"/>
      <w:lang w:val="es-ES_tradnl" w:eastAsia="x-none"/>
    </w:rPr>
  </w:style>
  <w:style w:type="character" w:customStyle="1" w:styleId="texto13azul1">
    <w:name w:val="texto13azul1"/>
    <w:rsid w:val="006F269F"/>
    <w:rPr>
      <w:rFonts w:ascii="Trebuchet MS" w:hAnsi="Trebuchet MS" w:hint="default"/>
      <w:color w:val="1D4D9E"/>
      <w:sz w:val="20"/>
      <w:szCs w:val="20"/>
    </w:rPr>
  </w:style>
  <w:style w:type="paragraph" w:customStyle="1" w:styleId="Sangra2detindependiente1">
    <w:name w:val="Sangría 2 de t. independiente1"/>
    <w:basedOn w:val="Normal"/>
    <w:rsid w:val="006F269F"/>
    <w:pPr>
      <w:suppressAutoHyphens/>
      <w:spacing w:after="0" w:line="240" w:lineRule="auto"/>
      <w:ind w:left="3720"/>
      <w:jc w:val="both"/>
    </w:pPr>
    <w:rPr>
      <w:rFonts w:ascii="Verdana" w:eastAsia="Times New Roman" w:hAnsi="Verdana" w:cs="Times New Roman"/>
      <w:kern w:val="0"/>
      <w:sz w:val="24"/>
      <w:szCs w:val="24"/>
      <w:u w:val="single"/>
      <w:lang w:val="es-ES_tradnl" w:eastAsia="ar-SA"/>
    </w:rPr>
  </w:style>
  <w:style w:type="character" w:customStyle="1" w:styleId="texto091">
    <w:name w:val="texto091"/>
    <w:rsid w:val="006F269F"/>
    <w:rPr>
      <w:color w:val="333333"/>
      <w:sz w:val="18"/>
      <w:szCs w:val="18"/>
    </w:rPr>
  </w:style>
  <w:style w:type="character" w:customStyle="1" w:styleId="texto09">
    <w:name w:val="texto09"/>
    <w:rsid w:val="006F269F"/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269F"/>
    <w:rPr>
      <w:rFonts w:ascii="Segoe UI" w:eastAsia="Times New Roman" w:hAnsi="Segoe UI" w:cs="Times New Roman"/>
      <w:sz w:val="18"/>
      <w:szCs w:val="18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F269F"/>
    <w:pPr>
      <w:spacing w:after="0" w:line="240" w:lineRule="auto"/>
      <w:jc w:val="both"/>
    </w:pPr>
    <w:rPr>
      <w:rFonts w:ascii="Segoe UI" w:eastAsia="Times New Roman" w:hAnsi="Segoe UI" w:cs="Times New Roman"/>
      <w:sz w:val="18"/>
      <w:szCs w:val="18"/>
      <w:lang w:val="es-ES_tradnl" w:eastAsia="es-ES"/>
    </w:rPr>
  </w:style>
  <w:style w:type="character" w:customStyle="1" w:styleId="TextodegloboCar1">
    <w:name w:val="Texto de globo Car1"/>
    <w:basedOn w:val="Fuentedeprrafopredeter"/>
    <w:uiPriority w:val="99"/>
    <w:semiHidden/>
    <w:rsid w:val="006F269F"/>
    <w:rPr>
      <w:rFonts w:ascii="Segoe UI" w:hAnsi="Segoe UI" w:cs="Segoe UI"/>
      <w:sz w:val="18"/>
      <w:szCs w:val="18"/>
    </w:rPr>
  </w:style>
  <w:style w:type="paragraph" w:customStyle="1" w:styleId="Textoindependiente21">
    <w:name w:val="Texto independiente 21"/>
    <w:basedOn w:val="Normal"/>
    <w:rsid w:val="006F269F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s-ES" w:eastAsia="ar-SA"/>
    </w:rPr>
  </w:style>
  <w:style w:type="paragraph" w:styleId="Sangra3detindependiente">
    <w:name w:val="Body Text Indent 3"/>
    <w:basedOn w:val="Normal"/>
    <w:link w:val="Sangra3detindependienteCar"/>
    <w:unhideWhenUsed/>
    <w:rsid w:val="006F269F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kern w:val="0"/>
      <w:sz w:val="16"/>
      <w:szCs w:val="16"/>
      <w:lang w:val="es-ES_tradnl" w:eastAsia="x-none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6F269F"/>
    <w:rPr>
      <w:rFonts w:ascii="Times New Roman" w:eastAsia="Times New Roman" w:hAnsi="Times New Roman" w:cs="Times New Roman"/>
      <w:kern w:val="0"/>
      <w:sz w:val="16"/>
      <w:szCs w:val="16"/>
      <w:lang w:val="es-ES_tradnl" w:eastAsia="x-none"/>
    </w:rPr>
  </w:style>
  <w:style w:type="character" w:customStyle="1" w:styleId="cssinputdatagrande">
    <w:name w:val="cssinputdatagrande"/>
    <w:basedOn w:val="Fuentedeprrafopredeter"/>
    <w:rsid w:val="006F269F"/>
  </w:style>
  <w:style w:type="character" w:customStyle="1" w:styleId="csslabelsdata">
    <w:name w:val="csslabelsdata"/>
    <w:basedOn w:val="Fuentedeprrafopredeter"/>
    <w:rsid w:val="006F269F"/>
  </w:style>
  <w:style w:type="paragraph" w:customStyle="1" w:styleId="Default">
    <w:name w:val="Default"/>
    <w:rsid w:val="006F269F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kern w:val="0"/>
      <w:sz w:val="24"/>
      <w:szCs w:val="24"/>
    </w:rPr>
  </w:style>
  <w:style w:type="paragraph" w:customStyle="1" w:styleId="Textoindependiente211">
    <w:name w:val="Texto independiente 211"/>
    <w:basedOn w:val="Normal"/>
    <w:rsid w:val="006F269F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s-ES" w:eastAsia="ar-SA"/>
    </w:rPr>
  </w:style>
  <w:style w:type="paragraph" w:customStyle="1" w:styleId="Listavistosa-nfasis11">
    <w:name w:val="Lista vistosa - Énfasis 11"/>
    <w:basedOn w:val="Normal"/>
    <w:qFormat/>
    <w:rsid w:val="006F269F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</w:rPr>
  </w:style>
  <w:style w:type="paragraph" w:customStyle="1" w:styleId="Saludo1">
    <w:name w:val="Saludo1"/>
    <w:basedOn w:val="Normal"/>
    <w:rsid w:val="006F269F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0"/>
      <w:szCs w:val="20"/>
      <w:lang w:val="es-ES_tradnl" w:eastAsia="es-ES"/>
    </w:rPr>
  </w:style>
  <w:style w:type="paragraph" w:customStyle="1" w:styleId="Normal1">
    <w:name w:val="Normal1"/>
    <w:rsid w:val="006F269F"/>
    <w:pPr>
      <w:spacing w:after="200" w:line="276" w:lineRule="auto"/>
      <w:ind w:left="357" w:hanging="357"/>
      <w:jc w:val="center"/>
    </w:pPr>
    <w:rPr>
      <w:rFonts w:ascii="Calibri" w:eastAsia="Calibri" w:hAnsi="Calibri" w:cs="Calibri"/>
      <w:color w:val="000000"/>
      <w:kern w:val="0"/>
      <w:szCs w:val="20"/>
      <w:lang w:eastAsia="es-CL"/>
    </w:rPr>
  </w:style>
  <w:style w:type="character" w:customStyle="1" w:styleId="TextonotapieCar">
    <w:name w:val="Texto nota pie Car"/>
    <w:link w:val="Textonotapie"/>
    <w:semiHidden/>
    <w:rsid w:val="006F269F"/>
    <w:rPr>
      <w:rFonts w:ascii="Arial" w:hAnsi="Arial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6F269F"/>
    <w:pPr>
      <w:spacing w:after="0" w:line="240" w:lineRule="auto"/>
      <w:jc w:val="both"/>
    </w:pPr>
    <w:rPr>
      <w:rFonts w:ascii="Arial" w:hAnsi="Arial"/>
      <w:lang w:val="es-ES" w:eastAsia="es-ES"/>
    </w:rPr>
  </w:style>
  <w:style w:type="character" w:customStyle="1" w:styleId="TextonotapieCar1">
    <w:name w:val="Texto nota pie Car1"/>
    <w:basedOn w:val="Fuentedeprrafopredeter"/>
    <w:uiPriority w:val="99"/>
    <w:semiHidden/>
    <w:rsid w:val="006F269F"/>
    <w:rPr>
      <w:sz w:val="20"/>
      <w:szCs w:val="20"/>
    </w:rPr>
  </w:style>
  <w:style w:type="character" w:styleId="Textoennegrita">
    <w:name w:val="Strong"/>
    <w:uiPriority w:val="22"/>
    <w:qFormat/>
    <w:rsid w:val="006F269F"/>
    <w:rPr>
      <w:b/>
      <w:bCs/>
    </w:rPr>
  </w:style>
  <w:style w:type="character" w:customStyle="1" w:styleId="Textoindependiente2Car">
    <w:name w:val="Texto independiente 2 Car"/>
    <w:link w:val="Textoindependiente2"/>
    <w:uiPriority w:val="99"/>
    <w:semiHidden/>
    <w:rsid w:val="006F269F"/>
    <w:rPr>
      <w:sz w:val="24"/>
    </w:rPr>
  </w:style>
  <w:style w:type="paragraph" w:styleId="Textoindependiente2">
    <w:name w:val="Body Text 2"/>
    <w:basedOn w:val="Normal"/>
    <w:link w:val="Textoindependiente2Car"/>
    <w:uiPriority w:val="99"/>
    <w:semiHidden/>
    <w:rsid w:val="006F269F"/>
    <w:pPr>
      <w:spacing w:after="0" w:line="240" w:lineRule="auto"/>
      <w:jc w:val="both"/>
    </w:pPr>
    <w:rPr>
      <w:sz w:val="24"/>
    </w:rPr>
  </w:style>
  <w:style w:type="character" w:customStyle="1" w:styleId="Textoindependiente2Car1">
    <w:name w:val="Texto independiente 2 Car1"/>
    <w:basedOn w:val="Fuentedeprrafopredeter"/>
    <w:uiPriority w:val="99"/>
    <w:semiHidden/>
    <w:rsid w:val="006F269F"/>
  </w:style>
  <w:style w:type="character" w:customStyle="1" w:styleId="Textoindependiente3Car">
    <w:name w:val="Texto independiente 3 Car"/>
    <w:link w:val="Textoindependiente3"/>
    <w:semiHidden/>
    <w:rsid w:val="006F269F"/>
    <w:rPr>
      <w:rFonts w:ascii="Arial" w:hAnsi="Arial"/>
      <w:sz w:val="24"/>
      <w:lang w:val="es-ES" w:eastAsia="es-ES"/>
    </w:rPr>
  </w:style>
  <w:style w:type="paragraph" w:styleId="Textoindependiente3">
    <w:name w:val="Body Text 3"/>
    <w:basedOn w:val="Normal"/>
    <w:link w:val="Textoindependiente3Car"/>
    <w:semiHidden/>
    <w:rsid w:val="006F269F"/>
    <w:pPr>
      <w:spacing w:after="0" w:line="240" w:lineRule="auto"/>
      <w:ind w:right="-81"/>
      <w:jc w:val="both"/>
    </w:pPr>
    <w:rPr>
      <w:rFonts w:ascii="Arial" w:hAnsi="Arial"/>
      <w:sz w:val="24"/>
      <w:lang w:val="es-ES" w:eastAsia="es-ES"/>
    </w:rPr>
  </w:style>
  <w:style w:type="character" w:customStyle="1" w:styleId="Textoindependiente3Car1">
    <w:name w:val="Texto independiente 3 Car1"/>
    <w:basedOn w:val="Fuentedeprrafopredeter"/>
    <w:uiPriority w:val="99"/>
    <w:semiHidden/>
    <w:rsid w:val="006F269F"/>
    <w:rPr>
      <w:sz w:val="16"/>
      <w:szCs w:val="16"/>
    </w:rPr>
  </w:style>
  <w:style w:type="paragraph" w:customStyle="1" w:styleId="A">
    <w:name w:val="A"/>
    <w:basedOn w:val="Normal"/>
    <w:autoRedefine/>
    <w:rsid w:val="006F269F"/>
    <w:pPr>
      <w:widowControl w:val="0"/>
      <w:spacing w:after="0" w:line="240" w:lineRule="auto"/>
      <w:jc w:val="both"/>
    </w:pPr>
    <w:rPr>
      <w:rFonts w:ascii="Verdana" w:eastAsia="Times New Roman" w:hAnsi="Verdana" w:cs="Arial"/>
      <w:kern w:val="0"/>
      <w:szCs w:val="24"/>
      <w:lang w:val="es-ES_tradnl" w:eastAsia="es-ES"/>
    </w:rPr>
  </w:style>
  <w:style w:type="paragraph" w:customStyle="1" w:styleId="Textoindependiente31">
    <w:name w:val="Texto independiente 31"/>
    <w:basedOn w:val="Normal"/>
    <w:rsid w:val="006F269F"/>
    <w:pPr>
      <w:suppressAutoHyphens/>
      <w:spacing w:after="0" w:line="240" w:lineRule="auto"/>
      <w:ind w:right="-81"/>
      <w:jc w:val="both"/>
    </w:pPr>
    <w:rPr>
      <w:rFonts w:ascii="Verdana" w:eastAsia="Times New Roman" w:hAnsi="Verdana" w:cs="Arial"/>
      <w:kern w:val="0"/>
      <w:sz w:val="24"/>
      <w:szCs w:val="20"/>
      <w:lang w:val="es-ES" w:eastAsia="ar-SA"/>
    </w:rPr>
  </w:style>
  <w:style w:type="paragraph" w:customStyle="1" w:styleId="Sangra3detindependiente1">
    <w:name w:val="Sangría 3 de t. independiente1"/>
    <w:basedOn w:val="Normal"/>
    <w:rsid w:val="006F269F"/>
    <w:pPr>
      <w:suppressAutoHyphens/>
      <w:spacing w:after="0" w:line="240" w:lineRule="auto"/>
      <w:ind w:left="360" w:hanging="360"/>
      <w:jc w:val="both"/>
    </w:pPr>
    <w:rPr>
      <w:rFonts w:ascii="Verdana" w:eastAsia="Times New Roman" w:hAnsi="Verdana" w:cs="Arial"/>
      <w:kern w:val="0"/>
      <w:szCs w:val="24"/>
      <w:lang w:val="es-ES_tradnl" w:eastAsia="ar-SA"/>
    </w:rPr>
  </w:style>
  <w:style w:type="character" w:customStyle="1" w:styleId="WW8Num7z1">
    <w:name w:val="WW8Num7z1"/>
    <w:rsid w:val="006F269F"/>
    <w:rPr>
      <w:rFonts w:ascii="Courier New" w:hAnsi="Courier New" w:cs="Courier New"/>
    </w:rPr>
  </w:style>
  <w:style w:type="character" w:customStyle="1" w:styleId="TextocomentarioCar">
    <w:name w:val="Texto comentario Car"/>
    <w:link w:val="Textocomentario"/>
    <w:uiPriority w:val="99"/>
    <w:rsid w:val="006F269F"/>
    <w:rPr>
      <w:lang w:val="es-ES" w:eastAsia="es-ES"/>
    </w:rPr>
  </w:style>
  <w:style w:type="paragraph" w:styleId="Textocomentario">
    <w:name w:val="annotation text"/>
    <w:basedOn w:val="Normal"/>
    <w:link w:val="TextocomentarioCar"/>
    <w:uiPriority w:val="99"/>
    <w:unhideWhenUsed/>
    <w:rsid w:val="006F269F"/>
    <w:pPr>
      <w:spacing w:after="0" w:line="240" w:lineRule="auto"/>
      <w:jc w:val="both"/>
    </w:pPr>
    <w:rPr>
      <w:lang w:val="es-ES" w:eastAsia="es-ES"/>
    </w:rPr>
  </w:style>
  <w:style w:type="character" w:customStyle="1" w:styleId="TextocomentarioCar1">
    <w:name w:val="Texto comentario Car1"/>
    <w:basedOn w:val="Fuentedeprrafopredeter"/>
    <w:uiPriority w:val="99"/>
    <w:semiHidden/>
    <w:rsid w:val="006F269F"/>
    <w:rPr>
      <w:sz w:val="20"/>
      <w:szCs w:val="20"/>
    </w:rPr>
  </w:style>
  <w:style w:type="character" w:customStyle="1" w:styleId="AsuntodelcomentarioCar">
    <w:name w:val="Asunto del comentario Car"/>
    <w:link w:val="Asuntodelcomentario"/>
    <w:uiPriority w:val="99"/>
    <w:semiHidden/>
    <w:rsid w:val="006F269F"/>
    <w:rPr>
      <w:b/>
      <w:bCs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F269F"/>
    <w:rPr>
      <w:b/>
      <w:bCs/>
    </w:rPr>
  </w:style>
  <w:style w:type="character" w:customStyle="1" w:styleId="AsuntodelcomentarioCar1">
    <w:name w:val="Asunto del comentario Car1"/>
    <w:basedOn w:val="TextocomentarioCar1"/>
    <w:uiPriority w:val="99"/>
    <w:semiHidden/>
    <w:rsid w:val="006F269F"/>
    <w:rPr>
      <w:b/>
      <w:bCs/>
      <w:sz w:val="20"/>
      <w:szCs w:val="20"/>
    </w:rPr>
  </w:style>
  <w:style w:type="paragraph" w:customStyle="1" w:styleId="Prrafodelista2">
    <w:name w:val="Párrafo de lista2"/>
    <w:basedOn w:val="Normal"/>
    <w:uiPriority w:val="99"/>
    <w:qFormat/>
    <w:rsid w:val="006F269F"/>
    <w:pPr>
      <w:spacing w:after="200" w:line="276" w:lineRule="auto"/>
      <w:ind w:left="720"/>
      <w:jc w:val="both"/>
    </w:pPr>
    <w:rPr>
      <w:rFonts w:ascii="Calibri" w:eastAsia="Calibri" w:hAnsi="Calibri" w:cs="Calibri"/>
      <w:kern w:val="0"/>
      <w:lang w:val="es-ES"/>
    </w:rPr>
  </w:style>
  <w:style w:type="character" w:customStyle="1" w:styleId="apple-converted-space">
    <w:name w:val="apple-converted-space"/>
    <w:rsid w:val="006F269F"/>
  </w:style>
  <w:style w:type="character" w:customStyle="1" w:styleId="apple-style-span">
    <w:name w:val="apple-style-span"/>
    <w:rsid w:val="006F269F"/>
  </w:style>
  <w:style w:type="character" w:customStyle="1" w:styleId="HTMLconformatoprevioCar">
    <w:name w:val="HTML con formato previo Car"/>
    <w:link w:val="HTMLconformatoprevio"/>
    <w:uiPriority w:val="99"/>
    <w:semiHidden/>
    <w:rsid w:val="006F269F"/>
    <w:rPr>
      <w:rFonts w:ascii="Courier New" w:hAnsi="Courier New" w:cs="Courier New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6F26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Courier New" w:hAnsi="Courier New" w:cs="Courier New"/>
    </w:rPr>
  </w:style>
  <w:style w:type="character" w:customStyle="1" w:styleId="HTMLconformatoprevioCar1">
    <w:name w:val="HTML con formato previo Car1"/>
    <w:basedOn w:val="Fuentedeprrafopredeter"/>
    <w:uiPriority w:val="99"/>
    <w:semiHidden/>
    <w:rsid w:val="006F269F"/>
    <w:rPr>
      <w:rFonts w:ascii="Consolas" w:hAnsi="Consolas"/>
      <w:sz w:val="20"/>
      <w:szCs w:val="20"/>
    </w:rPr>
  </w:style>
  <w:style w:type="paragraph" w:customStyle="1" w:styleId="A1">
    <w:name w:val="A1"/>
    <w:basedOn w:val="A"/>
    <w:next w:val="A"/>
    <w:autoRedefine/>
    <w:rsid w:val="006F269F"/>
    <w:pPr>
      <w:widowControl/>
      <w:spacing w:before="240"/>
    </w:pPr>
    <w:rPr>
      <w:b/>
      <w:sz w:val="18"/>
      <w:szCs w:val="18"/>
      <w:lang w:val="es-ES"/>
    </w:rPr>
  </w:style>
  <w:style w:type="paragraph" w:customStyle="1" w:styleId="Prrafodelista3">
    <w:name w:val="Párrafo de lista3"/>
    <w:rsid w:val="006F269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Times New Roman" w:eastAsia="Arial Unicode MS" w:hAnsi="Arial Unicode MS" w:cs="Arial Unicode MS"/>
      <w:color w:val="000000"/>
      <w:kern w:val="0"/>
      <w:sz w:val="24"/>
      <w:szCs w:val="24"/>
      <w:u w:color="000000"/>
      <w:bdr w:val="nil"/>
      <w:lang w:val="es-ES_tradnl" w:eastAsia="es-CL"/>
    </w:rPr>
  </w:style>
  <w:style w:type="paragraph" w:customStyle="1" w:styleId="Textoindependiente22">
    <w:name w:val="Texto independiente 22"/>
    <w:basedOn w:val="Normal"/>
    <w:qFormat/>
    <w:rsid w:val="006F269F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s-ES" w:eastAsia="zh-CN"/>
    </w:rPr>
  </w:style>
  <w:style w:type="paragraph" w:customStyle="1" w:styleId="TableParagraph">
    <w:name w:val="Table Paragraph"/>
    <w:basedOn w:val="Normal"/>
    <w:uiPriority w:val="1"/>
    <w:qFormat/>
    <w:rsid w:val="006F269F"/>
    <w:pPr>
      <w:widowControl w:val="0"/>
      <w:autoSpaceDE w:val="0"/>
      <w:autoSpaceDN w:val="0"/>
      <w:spacing w:after="0" w:line="240" w:lineRule="auto"/>
      <w:jc w:val="both"/>
    </w:pPr>
    <w:rPr>
      <w:rFonts w:ascii="Verdana" w:eastAsia="Arial" w:hAnsi="Verdana" w:cs="Arial"/>
      <w:kern w:val="0"/>
      <w:lang w:val="es-ES" w:eastAsia="es-ES" w:bidi="es-E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6F269F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6F269F"/>
    <w:rPr>
      <w:sz w:val="16"/>
      <w:szCs w:val="16"/>
    </w:rPr>
  </w:style>
  <w:style w:type="paragraph" w:styleId="Revisin">
    <w:name w:val="Revision"/>
    <w:hidden/>
    <w:uiPriority w:val="99"/>
    <w:semiHidden/>
    <w:rsid w:val="006F269F"/>
    <w:pPr>
      <w:spacing w:after="0" w:line="240" w:lineRule="auto"/>
    </w:pPr>
    <w:rPr>
      <w:rFonts w:ascii="Arial" w:eastAsia="Times New Roman" w:hAnsi="Arial" w:cs="Times New Roman"/>
      <w:kern w:val="0"/>
      <w:sz w:val="20"/>
      <w:szCs w:val="24"/>
      <w:lang w:val="es-ES_tradnl" w:eastAsia="es-ES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6F269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C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6F269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C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inespaciado">
    <w:name w:val="No Spacing"/>
    <w:uiPriority w:val="1"/>
    <w:qFormat/>
    <w:rsid w:val="006F269F"/>
    <w:pPr>
      <w:spacing w:after="0" w:line="240" w:lineRule="auto"/>
    </w:pPr>
    <w:rPr>
      <w:kern w:val="0"/>
      <w:lang w:val="es-ES"/>
    </w:rPr>
  </w:style>
  <w:style w:type="table" w:customStyle="1" w:styleId="Tablaconcuadrcula11">
    <w:name w:val="Tabla con cuadrícula11"/>
    <w:basedOn w:val="Tablanormal"/>
    <w:next w:val="Tablaconcuadrcula"/>
    <w:uiPriority w:val="39"/>
    <w:rsid w:val="006F269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C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6F269F"/>
    <w:rPr>
      <w:color w:val="954F72" w:themeColor="followedHyperlink"/>
      <w:u w:val="single"/>
    </w:rPr>
  </w:style>
  <w:style w:type="character" w:customStyle="1" w:styleId="ui-provider">
    <w:name w:val="ui-provider"/>
    <w:basedOn w:val="Fuentedeprrafopredeter"/>
    <w:rsid w:val="006F269F"/>
  </w:style>
  <w:style w:type="character" w:styleId="Textodelmarcadordeposicin">
    <w:name w:val="Placeholder Text"/>
    <w:basedOn w:val="Fuentedeprrafopredeter"/>
    <w:uiPriority w:val="99"/>
    <w:semiHidden/>
    <w:rsid w:val="006F269F"/>
    <w:rPr>
      <w:color w:val="666666"/>
    </w:rPr>
  </w:style>
  <w:style w:type="table" w:customStyle="1" w:styleId="TableNormal">
    <w:name w:val="Table Normal"/>
    <w:uiPriority w:val="2"/>
    <w:semiHidden/>
    <w:unhideWhenUsed/>
    <w:qFormat/>
    <w:rsid w:val="006F269F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D47AA8-3BE8-4D2D-A643-07D3AC902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466</Words>
  <Characters>2596</Characters>
  <Application>Microsoft Office Word</Application>
  <DocSecurity>0</DocSecurity>
  <Lines>92</Lines>
  <Paragraphs>43</Paragraphs>
  <ScaleCrop>false</ScaleCrop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 Cerda Quiroz</dc:creator>
  <cp:keywords/>
  <dc:description/>
  <cp:lastModifiedBy>Karla Cindy Oñate Fuentes</cp:lastModifiedBy>
  <cp:revision>11</cp:revision>
  <dcterms:created xsi:type="dcterms:W3CDTF">2025-08-19T20:31:00Z</dcterms:created>
  <dcterms:modified xsi:type="dcterms:W3CDTF">2025-12-12T19:39:00Z</dcterms:modified>
</cp:coreProperties>
</file>