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F7975" w14:textId="3CF4FA07" w:rsidR="00EB7F55" w:rsidRPr="00EB7F55" w:rsidRDefault="00934FDA" w:rsidP="00EB7F55">
      <w:pPr>
        <w:jc w:val="both"/>
        <w:rPr>
          <w:sz w:val="20"/>
          <w:szCs w:val="20"/>
        </w:rPr>
      </w:pPr>
      <w:r>
        <w:rPr>
          <w:sz w:val="20"/>
          <w:szCs w:val="20"/>
        </w:rPr>
        <w:t>Con fecha …………………………………………,</w:t>
      </w:r>
      <w:r w:rsidRPr="00EB7F55">
        <w:rPr>
          <w:sz w:val="20"/>
          <w:szCs w:val="20"/>
        </w:rPr>
        <w:t xml:space="preserve"> Yo</w:t>
      </w:r>
      <w:r w:rsidR="00EB7F55" w:rsidRPr="00EB7F55">
        <w:rPr>
          <w:sz w:val="20"/>
          <w:szCs w:val="20"/>
        </w:rPr>
        <w:t>…………………</w:t>
      </w:r>
      <w:r w:rsidRPr="00EB7F55">
        <w:rPr>
          <w:sz w:val="20"/>
          <w:szCs w:val="20"/>
        </w:rPr>
        <w:t>……</w:t>
      </w:r>
      <w:r w:rsidR="00EB7F55" w:rsidRPr="00EB7F55">
        <w:rPr>
          <w:sz w:val="20"/>
          <w:szCs w:val="20"/>
        </w:rPr>
        <w:t>……………</w:t>
      </w:r>
      <w:r w:rsidRPr="00EB7F55">
        <w:rPr>
          <w:sz w:val="20"/>
          <w:szCs w:val="20"/>
        </w:rPr>
        <w:t>……</w:t>
      </w:r>
      <w:r w:rsidR="00EB7F55" w:rsidRPr="00EB7F55">
        <w:rPr>
          <w:sz w:val="20"/>
          <w:szCs w:val="20"/>
        </w:rPr>
        <w:t>…</w:t>
      </w:r>
      <w:r w:rsidRPr="00EB7F55">
        <w:rPr>
          <w:sz w:val="20"/>
          <w:szCs w:val="20"/>
        </w:rPr>
        <w:t>……</w:t>
      </w:r>
      <w:r w:rsidR="00EB7F55" w:rsidRPr="00EB7F55">
        <w:rPr>
          <w:sz w:val="20"/>
          <w:szCs w:val="20"/>
        </w:rPr>
        <w:t>…………………………………………………………………………………………………………………………………………</w:t>
      </w:r>
      <w:r w:rsidR="00EB7F55">
        <w:rPr>
          <w:sz w:val="20"/>
          <w:szCs w:val="20"/>
        </w:rPr>
        <w:t>………………</w:t>
      </w:r>
      <w:r w:rsidR="00EB7F55" w:rsidRPr="00EB7F55">
        <w:rPr>
          <w:sz w:val="20"/>
          <w:szCs w:val="20"/>
        </w:rPr>
        <w:t xml:space="preserve">                                                     RUT </w:t>
      </w:r>
      <w:proofErr w:type="spellStart"/>
      <w:r w:rsidR="00EB7F55" w:rsidRPr="00EB7F55">
        <w:rPr>
          <w:sz w:val="20"/>
          <w:szCs w:val="20"/>
        </w:rPr>
        <w:t>N°</w:t>
      </w:r>
      <w:proofErr w:type="spellEnd"/>
      <w:r w:rsidR="00EB7F55" w:rsidRPr="00EB7F55">
        <w:rPr>
          <w:sz w:val="20"/>
          <w:szCs w:val="20"/>
        </w:rPr>
        <w:t xml:space="preserve"> …………………………………………</w:t>
      </w:r>
      <w:r w:rsidRPr="00EB7F55">
        <w:rPr>
          <w:sz w:val="20"/>
          <w:szCs w:val="20"/>
        </w:rPr>
        <w:t>……</w:t>
      </w:r>
      <w:r w:rsidR="00EB7F55" w:rsidRPr="00EB7F55">
        <w:rPr>
          <w:sz w:val="20"/>
          <w:szCs w:val="20"/>
        </w:rPr>
        <w:t>. vengo en declarar bajo juramento y para todos los efectos legales que:</w:t>
      </w:r>
    </w:p>
    <w:p w14:paraId="15936C8D" w14:textId="77777777" w:rsidR="00EB7F55" w:rsidRPr="00EB7F55" w:rsidRDefault="00EB7F55" w:rsidP="00EB7F55">
      <w:pPr>
        <w:jc w:val="both"/>
        <w:rPr>
          <w:sz w:val="20"/>
          <w:szCs w:val="20"/>
        </w:rPr>
      </w:pPr>
    </w:p>
    <w:p w14:paraId="53B81831" w14:textId="35240979" w:rsidR="00EB7F55" w:rsidRPr="00EB7F55" w:rsidRDefault="00EB7F55" w:rsidP="00EB7F55">
      <w:pPr>
        <w:jc w:val="both"/>
        <w:rPr>
          <w:sz w:val="20"/>
          <w:szCs w:val="20"/>
        </w:rPr>
      </w:pPr>
      <w:r w:rsidRPr="00EB7F55">
        <w:rPr>
          <w:sz w:val="20"/>
          <w:szCs w:val="20"/>
        </w:rPr>
        <w:t xml:space="preserve">Toda la información aportada, así como la documentación entregada al Instituto Nacional de Desarrollo Sustentable de la Pesca Artesanal y de la Acuicultura de Pequeña Escala - INDESPA, durante el proceso de postulación individual en el marco del </w:t>
      </w:r>
      <w:r w:rsidRPr="00143786">
        <w:rPr>
          <w:b/>
          <w:bCs/>
          <w:sz w:val="20"/>
          <w:szCs w:val="20"/>
        </w:rPr>
        <w:t xml:space="preserve">CONCURSO “CAPACITACIÓN PARA PESCADORES/AS ARTESANALES DE LA REGIÓN DE AYSÉN, COMUNAS DE GUAITECAS Y </w:t>
      </w:r>
      <w:r w:rsidRPr="00077071">
        <w:rPr>
          <w:b/>
          <w:bCs/>
          <w:sz w:val="20"/>
          <w:szCs w:val="20"/>
        </w:rPr>
        <w:t>CISNES</w:t>
      </w:r>
      <w:r w:rsidRPr="00143786">
        <w:rPr>
          <w:b/>
          <w:bCs/>
          <w:sz w:val="20"/>
          <w:szCs w:val="20"/>
        </w:rPr>
        <w:t>”, AÑO 202</w:t>
      </w:r>
      <w:r w:rsidR="00942A63">
        <w:rPr>
          <w:b/>
          <w:bCs/>
          <w:sz w:val="20"/>
          <w:szCs w:val="20"/>
        </w:rPr>
        <w:t>6</w:t>
      </w:r>
      <w:r w:rsidRPr="00EB7F55">
        <w:rPr>
          <w:sz w:val="20"/>
          <w:szCs w:val="20"/>
        </w:rPr>
        <w:t>, es completamente fidedigna y actual.</w:t>
      </w:r>
    </w:p>
    <w:p w14:paraId="5884E7C4" w14:textId="77777777" w:rsidR="00EB7F55" w:rsidRPr="00EB7F55" w:rsidRDefault="00EB7F55" w:rsidP="00EB7F55">
      <w:pPr>
        <w:jc w:val="both"/>
        <w:rPr>
          <w:sz w:val="20"/>
          <w:szCs w:val="20"/>
        </w:rPr>
      </w:pPr>
    </w:p>
    <w:p w14:paraId="7DBC2D7B" w14:textId="34C1199C" w:rsidR="00EB7F55" w:rsidRDefault="00EB7F55" w:rsidP="00EB7F55">
      <w:pPr>
        <w:jc w:val="both"/>
        <w:rPr>
          <w:sz w:val="20"/>
          <w:szCs w:val="20"/>
        </w:rPr>
      </w:pPr>
      <w:r w:rsidRPr="00EB7F55">
        <w:rPr>
          <w:sz w:val="20"/>
          <w:szCs w:val="20"/>
        </w:rPr>
        <w:t xml:space="preserve">Declaro, asimismo, que la </w:t>
      </w:r>
      <w:r w:rsidR="00DC1087" w:rsidRPr="00EB7F55">
        <w:rPr>
          <w:sz w:val="20"/>
          <w:szCs w:val="20"/>
        </w:rPr>
        <w:t>postulación presentada</w:t>
      </w:r>
      <w:r w:rsidRPr="00EB7F55">
        <w:rPr>
          <w:sz w:val="20"/>
          <w:szCs w:val="20"/>
        </w:rPr>
        <w:t xml:space="preserve"> a mi nombre ha sido efectuada bajo mi consentimiento y en pleno conocimiento de las Bases de este Concurso Regional Año 202</w:t>
      </w:r>
      <w:r w:rsidR="00113C3C">
        <w:rPr>
          <w:sz w:val="20"/>
          <w:szCs w:val="20"/>
        </w:rPr>
        <w:t>6</w:t>
      </w:r>
      <w:r w:rsidRPr="00EB7F55">
        <w:rPr>
          <w:sz w:val="20"/>
          <w:szCs w:val="20"/>
        </w:rPr>
        <w:t>, las que declaro conocer y aceptar de manera íntegra.</w:t>
      </w:r>
    </w:p>
    <w:p w14:paraId="78D7084A" w14:textId="77777777" w:rsidR="00DC1087" w:rsidRDefault="00DC1087" w:rsidP="00EB7F55">
      <w:pPr>
        <w:jc w:val="both"/>
        <w:rPr>
          <w:sz w:val="20"/>
          <w:szCs w:val="20"/>
        </w:rPr>
      </w:pPr>
    </w:p>
    <w:p w14:paraId="737ABFCD" w14:textId="0D3FB2DF" w:rsidR="00DC1087" w:rsidRDefault="00DC1087" w:rsidP="00EB7F55">
      <w:pPr>
        <w:jc w:val="both"/>
        <w:rPr>
          <w:sz w:val="20"/>
          <w:szCs w:val="20"/>
        </w:rPr>
      </w:pPr>
      <w:r>
        <w:rPr>
          <w:sz w:val="20"/>
          <w:szCs w:val="20"/>
        </w:rPr>
        <w:t>Declaro no ser</w:t>
      </w:r>
      <w:r w:rsidR="00C40299">
        <w:rPr>
          <w:sz w:val="20"/>
          <w:szCs w:val="20"/>
        </w:rPr>
        <w:t xml:space="preserve"> Autoridad </w:t>
      </w:r>
      <w:r w:rsidR="003771D0">
        <w:rPr>
          <w:sz w:val="20"/>
          <w:szCs w:val="20"/>
        </w:rPr>
        <w:t>ni funcionario</w:t>
      </w:r>
      <w:r>
        <w:rPr>
          <w:sz w:val="20"/>
          <w:szCs w:val="20"/>
        </w:rPr>
        <w:t xml:space="preserve"> (a) </w:t>
      </w:r>
      <w:r w:rsidR="00934FDA">
        <w:rPr>
          <w:sz w:val="20"/>
          <w:szCs w:val="20"/>
        </w:rPr>
        <w:t xml:space="preserve">público </w:t>
      </w:r>
      <w:r>
        <w:rPr>
          <w:sz w:val="20"/>
          <w:szCs w:val="20"/>
        </w:rPr>
        <w:t xml:space="preserve">de ninguna repartición </w:t>
      </w:r>
      <w:r w:rsidR="00113C3C">
        <w:rPr>
          <w:sz w:val="20"/>
          <w:szCs w:val="20"/>
        </w:rPr>
        <w:t xml:space="preserve">pública </w:t>
      </w:r>
      <w:r>
        <w:rPr>
          <w:sz w:val="20"/>
          <w:szCs w:val="20"/>
        </w:rPr>
        <w:t>municipal</w:t>
      </w:r>
      <w:r w:rsidR="00113C3C">
        <w:rPr>
          <w:sz w:val="20"/>
          <w:szCs w:val="20"/>
        </w:rPr>
        <w:t>, ni</w:t>
      </w:r>
      <w:r>
        <w:rPr>
          <w:sz w:val="20"/>
          <w:szCs w:val="20"/>
        </w:rPr>
        <w:t xml:space="preserve"> del Estado.</w:t>
      </w:r>
    </w:p>
    <w:p w14:paraId="4F867A86" w14:textId="77777777" w:rsidR="00DC1087" w:rsidRPr="00EB7F55" w:rsidRDefault="00DC1087" w:rsidP="00EB7F55">
      <w:pPr>
        <w:jc w:val="both"/>
        <w:rPr>
          <w:sz w:val="20"/>
          <w:szCs w:val="20"/>
        </w:rPr>
      </w:pPr>
    </w:p>
    <w:p w14:paraId="71C134FA" w14:textId="5469696C" w:rsidR="002E0DD8" w:rsidRDefault="002E0DD8" w:rsidP="00513506">
      <w:pPr>
        <w:ind w:left="57" w:right="34"/>
        <w:jc w:val="both"/>
        <w:rPr>
          <w:rFonts w:cs="Arial"/>
          <w:sz w:val="20"/>
          <w:szCs w:val="20"/>
        </w:rPr>
      </w:pPr>
      <w:r w:rsidRPr="009A489E">
        <w:rPr>
          <w:rFonts w:cs="Arial"/>
          <w:sz w:val="20"/>
          <w:szCs w:val="20"/>
        </w:rPr>
        <w:t xml:space="preserve">INDESPA podrá realizar un seguimiento técnico ex post a una muestra aleatoria </w:t>
      </w:r>
      <w:r w:rsidR="006E3CA9">
        <w:rPr>
          <w:rFonts w:cs="Arial"/>
          <w:sz w:val="20"/>
          <w:szCs w:val="20"/>
        </w:rPr>
        <w:t xml:space="preserve">a </w:t>
      </w:r>
      <w:r w:rsidRPr="009A489E">
        <w:rPr>
          <w:rFonts w:cs="Arial"/>
          <w:sz w:val="20"/>
          <w:szCs w:val="20"/>
        </w:rPr>
        <w:t>las personas beneficiarias en el marco del Concurso, en su totalidad o en parte, con fondos institucionales. El seguimiento debe entenderse como una función continua, cuyo principal objetivo es salvaguardar los recursos proporcionados por INDESPA, indicaciones tempranas acerca de las condiciones de uso y tenencia del bien entregado, su estado de conservación o mantenimiento, el estado de satisfacción de las beneficiarias</w:t>
      </w:r>
      <w:r w:rsidR="006E3CA9">
        <w:rPr>
          <w:rFonts w:cs="Arial"/>
          <w:sz w:val="20"/>
          <w:szCs w:val="20"/>
        </w:rPr>
        <w:t>/os</w:t>
      </w:r>
      <w:r w:rsidRPr="009A489E">
        <w:rPr>
          <w:rFonts w:cs="Arial"/>
          <w:sz w:val="20"/>
          <w:szCs w:val="20"/>
        </w:rPr>
        <w:t xml:space="preserve"> respecto</w:t>
      </w:r>
      <w:r w:rsidR="00CC4632">
        <w:rPr>
          <w:rFonts w:cs="Arial"/>
          <w:sz w:val="20"/>
          <w:szCs w:val="20"/>
        </w:rPr>
        <w:t xml:space="preserve">. </w:t>
      </w:r>
    </w:p>
    <w:p w14:paraId="3729BB60" w14:textId="77777777" w:rsidR="00EB7F55" w:rsidRPr="00EB7F55" w:rsidRDefault="00EB7F55" w:rsidP="00EB7F55">
      <w:pPr>
        <w:jc w:val="both"/>
        <w:rPr>
          <w:sz w:val="20"/>
          <w:szCs w:val="20"/>
        </w:rPr>
      </w:pPr>
    </w:p>
    <w:p w14:paraId="00375A0E" w14:textId="77777777" w:rsidR="00934FDA" w:rsidRDefault="00EB7F55" w:rsidP="00EB7F55">
      <w:pPr>
        <w:jc w:val="both"/>
        <w:rPr>
          <w:sz w:val="20"/>
          <w:szCs w:val="20"/>
        </w:rPr>
      </w:pPr>
      <w:r w:rsidRPr="00EB7F55">
        <w:rPr>
          <w:sz w:val="20"/>
          <w:szCs w:val="20"/>
        </w:rPr>
        <w:t>Finalmente, asumo enteramente desde ya la responsabilidad de recibir un aporte de manutención no reembolsable de $1.</w:t>
      </w:r>
      <w:r w:rsidR="00DC1087">
        <w:rPr>
          <w:sz w:val="20"/>
          <w:szCs w:val="20"/>
        </w:rPr>
        <w:t>920</w:t>
      </w:r>
      <w:r w:rsidRPr="00EB7F55">
        <w:rPr>
          <w:sz w:val="20"/>
          <w:szCs w:val="20"/>
        </w:rPr>
        <w:t xml:space="preserve">.000 (un millón </w:t>
      </w:r>
      <w:r w:rsidR="00DC1087">
        <w:rPr>
          <w:sz w:val="20"/>
          <w:szCs w:val="20"/>
        </w:rPr>
        <w:t>novecientos veinte mil pesos)</w:t>
      </w:r>
      <w:r w:rsidRPr="00EB7F55">
        <w:rPr>
          <w:sz w:val="20"/>
          <w:szCs w:val="20"/>
        </w:rPr>
        <w:t xml:space="preserve">, </w:t>
      </w:r>
      <w:r w:rsidR="00723F85">
        <w:rPr>
          <w:sz w:val="20"/>
          <w:szCs w:val="20"/>
        </w:rPr>
        <w:t>pagado en dos cuotas</w:t>
      </w:r>
      <w:r w:rsidRPr="00EB7F55">
        <w:rPr>
          <w:sz w:val="20"/>
          <w:szCs w:val="20"/>
        </w:rPr>
        <w:t xml:space="preserve">. Lo anterior, corresponde al costo de oportunidad por los ingresos que dejo de percibir al no ejercer las acciones propias de la pesca artesanal y participar en actividades de capacitaciones. </w:t>
      </w:r>
    </w:p>
    <w:p w14:paraId="304765B8" w14:textId="77777777" w:rsidR="00934FDA" w:rsidRDefault="00934FDA" w:rsidP="00EB7F55">
      <w:pPr>
        <w:jc w:val="both"/>
        <w:rPr>
          <w:sz w:val="20"/>
          <w:szCs w:val="20"/>
        </w:rPr>
      </w:pPr>
    </w:p>
    <w:p w14:paraId="63796A73" w14:textId="3DAF2A56" w:rsidR="00934FDA" w:rsidRPr="00EB7F55" w:rsidRDefault="00934FDA" w:rsidP="00EB7F55">
      <w:pPr>
        <w:jc w:val="both"/>
        <w:rPr>
          <w:sz w:val="20"/>
          <w:szCs w:val="20"/>
        </w:rPr>
      </w:pPr>
      <w:r w:rsidRPr="00934FDA">
        <w:rPr>
          <w:sz w:val="20"/>
          <w:szCs w:val="20"/>
        </w:rPr>
        <w:t xml:space="preserve">Al mismo tiempo declaro mi compromiso de asistir presencialmente y en la fecha que se me indica al programa de capacitaciones consideradas tanto para el módulo I, como el módulo II, los cuales se impartirán en la comuna de Guaitecas (caletas de Melinka y </w:t>
      </w:r>
      <w:proofErr w:type="spellStart"/>
      <w:r w:rsidRPr="00934FDA">
        <w:rPr>
          <w:sz w:val="20"/>
          <w:szCs w:val="20"/>
        </w:rPr>
        <w:t>Repollal</w:t>
      </w:r>
      <w:proofErr w:type="spellEnd"/>
      <w:r w:rsidRPr="00934FDA">
        <w:rPr>
          <w:sz w:val="20"/>
          <w:szCs w:val="20"/>
        </w:rPr>
        <w:t>) y cumplir con todo lo indicado en las bases de concurso y sus anexos</w:t>
      </w:r>
      <w:r>
        <w:rPr>
          <w:sz w:val="20"/>
          <w:szCs w:val="20"/>
        </w:rPr>
        <w:t>.</w:t>
      </w:r>
    </w:p>
    <w:p w14:paraId="1FA3015E" w14:textId="77777777" w:rsidR="00EB7F55" w:rsidRPr="00EB7F55" w:rsidRDefault="00EB7F55" w:rsidP="00EB7F55">
      <w:pPr>
        <w:jc w:val="both"/>
        <w:rPr>
          <w:sz w:val="20"/>
          <w:szCs w:val="20"/>
        </w:rPr>
      </w:pPr>
    </w:p>
    <w:p w14:paraId="4B78292C" w14:textId="3513EBD0" w:rsidR="00EB7F55" w:rsidRDefault="00EB7F55" w:rsidP="00EB7F55">
      <w:pPr>
        <w:jc w:val="both"/>
        <w:rPr>
          <w:sz w:val="20"/>
          <w:szCs w:val="20"/>
        </w:rPr>
      </w:pPr>
      <w:r w:rsidRPr="00EB7F55">
        <w:rPr>
          <w:sz w:val="20"/>
          <w:szCs w:val="20"/>
        </w:rPr>
        <w:t>Ante lo anterior, detallo la siguiente información requerida por parte de INDESPA:</w:t>
      </w:r>
    </w:p>
    <w:p w14:paraId="7576728E" w14:textId="77777777" w:rsidR="00EB7F55" w:rsidRDefault="00EB7F55" w:rsidP="00EB7F55">
      <w:pPr>
        <w:jc w:val="both"/>
        <w:rPr>
          <w:sz w:val="20"/>
          <w:szCs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992"/>
        <w:gridCol w:w="426"/>
        <w:gridCol w:w="425"/>
        <w:gridCol w:w="709"/>
        <w:gridCol w:w="992"/>
        <w:gridCol w:w="2268"/>
      </w:tblGrid>
      <w:tr w:rsidR="00934FDA" w:rsidRPr="00EB7F55" w14:paraId="24B716B7" w14:textId="77777777" w:rsidTr="008E222A">
        <w:trPr>
          <w:trHeight w:val="313"/>
        </w:trPr>
        <w:tc>
          <w:tcPr>
            <w:tcW w:w="2972" w:type="dxa"/>
            <w:vAlign w:val="center"/>
          </w:tcPr>
          <w:p w14:paraId="23B8FDD7" w14:textId="77777777" w:rsidR="00934FDA" w:rsidRPr="00EB7F55" w:rsidRDefault="00934FDA" w:rsidP="008E222A">
            <w:pPr>
              <w:rPr>
                <w:sz w:val="16"/>
                <w:szCs w:val="16"/>
              </w:rPr>
            </w:pPr>
            <w:r w:rsidRPr="00EB7F55">
              <w:rPr>
                <w:sz w:val="16"/>
                <w:szCs w:val="16"/>
              </w:rPr>
              <w:t>Comuna</w:t>
            </w:r>
          </w:p>
        </w:tc>
        <w:tc>
          <w:tcPr>
            <w:tcW w:w="2552" w:type="dxa"/>
            <w:gridSpan w:val="4"/>
            <w:vAlign w:val="center"/>
          </w:tcPr>
          <w:p w14:paraId="0AEEE4EB" w14:textId="77777777" w:rsidR="00934FDA" w:rsidRPr="00EB7F55" w:rsidRDefault="00934FDA" w:rsidP="008E222A">
            <w:pPr>
              <w:rPr>
                <w:sz w:val="16"/>
                <w:szCs w:val="16"/>
              </w:rPr>
            </w:pPr>
          </w:p>
        </w:tc>
        <w:tc>
          <w:tcPr>
            <w:tcW w:w="992" w:type="dxa"/>
            <w:vAlign w:val="center"/>
          </w:tcPr>
          <w:p w14:paraId="09D0CD9D" w14:textId="77777777" w:rsidR="00934FDA" w:rsidRPr="00EB7F55" w:rsidRDefault="00934FDA" w:rsidP="008E222A">
            <w:pPr>
              <w:rPr>
                <w:sz w:val="16"/>
                <w:szCs w:val="16"/>
              </w:rPr>
            </w:pPr>
            <w:r w:rsidRPr="00EB7F55">
              <w:rPr>
                <w:sz w:val="16"/>
                <w:szCs w:val="16"/>
              </w:rPr>
              <w:t>Caleta</w:t>
            </w:r>
          </w:p>
        </w:tc>
        <w:tc>
          <w:tcPr>
            <w:tcW w:w="2268" w:type="dxa"/>
            <w:vAlign w:val="center"/>
          </w:tcPr>
          <w:p w14:paraId="2A6CA307" w14:textId="77777777" w:rsidR="00934FDA" w:rsidRPr="00EB7F55" w:rsidRDefault="00934FDA" w:rsidP="008E222A">
            <w:pPr>
              <w:rPr>
                <w:sz w:val="16"/>
                <w:szCs w:val="16"/>
              </w:rPr>
            </w:pPr>
          </w:p>
        </w:tc>
      </w:tr>
      <w:tr w:rsidR="00934FDA" w:rsidRPr="00EB7F55" w14:paraId="46F37C78" w14:textId="77777777" w:rsidTr="008E222A">
        <w:trPr>
          <w:trHeight w:val="329"/>
        </w:trPr>
        <w:tc>
          <w:tcPr>
            <w:tcW w:w="2972" w:type="dxa"/>
            <w:vAlign w:val="center"/>
          </w:tcPr>
          <w:p w14:paraId="1EEF35C9" w14:textId="77777777" w:rsidR="00934FDA" w:rsidRPr="00EB7F55" w:rsidRDefault="00934FDA" w:rsidP="008E222A">
            <w:pPr>
              <w:rPr>
                <w:sz w:val="16"/>
                <w:szCs w:val="16"/>
              </w:rPr>
            </w:pPr>
            <w:r w:rsidRPr="00EB7F55">
              <w:rPr>
                <w:sz w:val="16"/>
                <w:szCs w:val="16"/>
              </w:rPr>
              <w:t>Teléfono</w:t>
            </w:r>
          </w:p>
        </w:tc>
        <w:tc>
          <w:tcPr>
            <w:tcW w:w="5812" w:type="dxa"/>
            <w:gridSpan w:val="6"/>
            <w:vAlign w:val="center"/>
          </w:tcPr>
          <w:p w14:paraId="59EF288D" w14:textId="77777777" w:rsidR="00934FDA" w:rsidRPr="00EB7F55" w:rsidRDefault="00934FDA" w:rsidP="008E222A">
            <w:pPr>
              <w:rPr>
                <w:sz w:val="16"/>
                <w:szCs w:val="16"/>
              </w:rPr>
            </w:pPr>
          </w:p>
        </w:tc>
      </w:tr>
      <w:tr w:rsidR="00934FDA" w:rsidRPr="00EB7F55" w14:paraId="1B47B912" w14:textId="77777777" w:rsidTr="008E222A">
        <w:trPr>
          <w:trHeight w:val="544"/>
        </w:trPr>
        <w:tc>
          <w:tcPr>
            <w:tcW w:w="2972" w:type="dxa"/>
            <w:vAlign w:val="center"/>
          </w:tcPr>
          <w:p w14:paraId="05FAD9DE" w14:textId="77777777" w:rsidR="00934FDA" w:rsidRPr="00EB7F55" w:rsidRDefault="00934FDA" w:rsidP="008E222A">
            <w:pPr>
              <w:rPr>
                <w:sz w:val="16"/>
                <w:szCs w:val="16"/>
              </w:rPr>
            </w:pPr>
            <w:r w:rsidRPr="00EB7F55">
              <w:rPr>
                <w:sz w:val="16"/>
                <w:szCs w:val="16"/>
              </w:rPr>
              <w:t xml:space="preserve">Correo Electrónico </w:t>
            </w:r>
            <w:r w:rsidRPr="00EB7F55">
              <w:rPr>
                <w:b/>
                <w:bCs/>
                <w:sz w:val="16"/>
                <w:szCs w:val="16"/>
              </w:rPr>
              <w:t>(Obligatorio)</w:t>
            </w:r>
          </w:p>
        </w:tc>
        <w:tc>
          <w:tcPr>
            <w:tcW w:w="5812" w:type="dxa"/>
            <w:gridSpan w:val="6"/>
            <w:vAlign w:val="center"/>
          </w:tcPr>
          <w:p w14:paraId="0384DE10" w14:textId="77777777" w:rsidR="00934FDA" w:rsidRPr="00EB7F55" w:rsidRDefault="00934FDA" w:rsidP="008E222A">
            <w:pPr>
              <w:rPr>
                <w:sz w:val="16"/>
                <w:szCs w:val="16"/>
              </w:rPr>
            </w:pPr>
          </w:p>
        </w:tc>
      </w:tr>
      <w:tr w:rsidR="00934FDA" w:rsidRPr="00EB7F55" w14:paraId="2466B348" w14:textId="77777777" w:rsidTr="008E222A">
        <w:trPr>
          <w:trHeight w:val="193"/>
        </w:trPr>
        <w:tc>
          <w:tcPr>
            <w:tcW w:w="2972" w:type="dxa"/>
            <w:vMerge w:val="restart"/>
            <w:vAlign w:val="center"/>
          </w:tcPr>
          <w:p w14:paraId="2993B64A" w14:textId="77777777" w:rsidR="00934FDA" w:rsidRPr="00EB7F55" w:rsidRDefault="00934FDA" w:rsidP="008E222A">
            <w:pPr>
              <w:rPr>
                <w:sz w:val="16"/>
                <w:szCs w:val="16"/>
              </w:rPr>
            </w:pPr>
            <w:r w:rsidRPr="00EB7F55">
              <w:rPr>
                <w:sz w:val="16"/>
                <w:szCs w:val="16"/>
              </w:rPr>
              <w:t xml:space="preserve">Es o se considera perteneciente a algún pueblo originario </w:t>
            </w:r>
            <w:r w:rsidRPr="00EB7F55">
              <w:rPr>
                <w:b/>
                <w:bCs/>
                <w:sz w:val="16"/>
                <w:szCs w:val="16"/>
              </w:rPr>
              <w:t>(marque con una X)</w:t>
            </w:r>
          </w:p>
        </w:tc>
        <w:tc>
          <w:tcPr>
            <w:tcW w:w="992" w:type="dxa"/>
            <w:vAlign w:val="center"/>
          </w:tcPr>
          <w:p w14:paraId="22C50B0D" w14:textId="77777777" w:rsidR="00934FDA" w:rsidRPr="00EB7F55" w:rsidRDefault="00934FDA" w:rsidP="008E222A">
            <w:pPr>
              <w:jc w:val="center"/>
              <w:rPr>
                <w:sz w:val="16"/>
                <w:szCs w:val="16"/>
              </w:rPr>
            </w:pPr>
            <w:r w:rsidRPr="00EB7F55">
              <w:rPr>
                <w:sz w:val="16"/>
                <w:szCs w:val="16"/>
              </w:rPr>
              <w:t>SI</w:t>
            </w:r>
          </w:p>
        </w:tc>
        <w:tc>
          <w:tcPr>
            <w:tcW w:w="851" w:type="dxa"/>
            <w:gridSpan w:val="2"/>
            <w:vAlign w:val="center"/>
          </w:tcPr>
          <w:p w14:paraId="7C45C736" w14:textId="77777777" w:rsidR="00934FDA" w:rsidRPr="00EB7F55" w:rsidRDefault="00934FDA" w:rsidP="008E222A">
            <w:pPr>
              <w:jc w:val="center"/>
              <w:rPr>
                <w:sz w:val="16"/>
                <w:szCs w:val="16"/>
              </w:rPr>
            </w:pPr>
            <w:r w:rsidRPr="00EB7F55">
              <w:rPr>
                <w:sz w:val="16"/>
                <w:szCs w:val="16"/>
              </w:rPr>
              <w:t>NO</w:t>
            </w:r>
          </w:p>
        </w:tc>
        <w:tc>
          <w:tcPr>
            <w:tcW w:w="3969" w:type="dxa"/>
            <w:gridSpan w:val="3"/>
            <w:vAlign w:val="center"/>
          </w:tcPr>
          <w:p w14:paraId="1BF86C7D" w14:textId="77777777" w:rsidR="00934FDA" w:rsidRPr="00EB7F55" w:rsidRDefault="00934FDA" w:rsidP="008E222A">
            <w:pPr>
              <w:rPr>
                <w:sz w:val="16"/>
                <w:szCs w:val="16"/>
              </w:rPr>
            </w:pPr>
            <w:r w:rsidRPr="00EB7F55">
              <w:rPr>
                <w:sz w:val="16"/>
                <w:szCs w:val="16"/>
              </w:rPr>
              <w:t>Si marcó SI, indicar cual:</w:t>
            </w:r>
          </w:p>
        </w:tc>
      </w:tr>
      <w:tr w:rsidR="00934FDA" w:rsidRPr="00EB7F55" w14:paraId="6BEE22AD" w14:textId="77777777" w:rsidTr="008E222A">
        <w:trPr>
          <w:trHeight w:val="340"/>
        </w:trPr>
        <w:tc>
          <w:tcPr>
            <w:tcW w:w="2972" w:type="dxa"/>
            <w:vMerge/>
            <w:vAlign w:val="center"/>
          </w:tcPr>
          <w:p w14:paraId="12F889A8" w14:textId="77777777" w:rsidR="00934FDA" w:rsidRPr="00EB7F55" w:rsidRDefault="00934FDA" w:rsidP="008E222A">
            <w:pPr>
              <w:rPr>
                <w:sz w:val="16"/>
                <w:szCs w:val="16"/>
              </w:rPr>
            </w:pPr>
          </w:p>
        </w:tc>
        <w:tc>
          <w:tcPr>
            <w:tcW w:w="992" w:type="dxa"/>
            <w:vAlign w:val="center"/>
          </w:tcPr>
          <w:p w14:paraId="63C5A3DB" w14:textId="77777777" w:rsidR="00934FDA" w:rsidRPr="00EB7F55" w:rsidRDefault="00934FDA" w:rsidP="008E222A">
            <w:pPr>
              <w:rPr>
                <w:sz w:val="16"/>
                <w:szCs w:val="16"/>
              </w:rPr>
            </w:pPr>
          </w:p>
        </w:tc>
        <w:tc>
          <w:tcPr>
            <w:tcW w:w="851" w:type="dxa"/>
            <w:gridSpan w:val="2"/>
            <w:vAlign w:val="center"/>
          </w:tcPr>
          <w:p w14:paraId="302C00BF" w14:textId="77777777" w:rsidR="00934FDA" w:rsidRPr="00EB7F55" w:rsidRDefault="00934FDA" w:rsidP="008E222A">
            <w:pPr>
              <w:rPr>
                <w:sz w:val="16"/>
                <w:szCs w:val="16"/>
              </w:rPr>
            </w:pPr>
          </w:p>
        </w:tc>
        <w:tc>
          <w:tcPr>
            <w:tcW w:w="3969" w:type="dxa"/>
            <w:gridSpan w:val="3"/>
            <w:vAlign w:val="center"/>
          </w:tcPr>
          <w:p w14:paraId="2325605A" w14:textId="77777777" w:rsidR="00934FDA" w:rsidRPr="00EB7F55" w:rsidRDefault="00934FDA" w:rsidP="008E222A">
            <w:pPr>
              <w:rPr>
                <w:sz w:val="16"/>
                <w:szCs w:val="16"/>
              </w:rPr>
            </w:pPr>
          </w:p>
        </w:tc>
      </w:tr>
      <w:tr w:rsidR="00934FDA" w:rsidRPr="00EB7F55" w14:paraId="015E2E6B" w14:textId="77777777" w:rsidTr="008E222A">
        <w:trPr>
          <w:trHeight w:val="529"/>
        </w:trPr>
        <w:tc>
          <w:tcPr>
            <w:tcW w:w="297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9B539B7" w14:textId="77777777" w:rsidR="00934FDA" w:rsidRPr="00EB7F55" w:rsidRDefault="00934FDA" w:rsidP="008E222A">
            <w:pPr>
              <w:rPr>
                <w:sz w:val="16"/>
                <w:szCs w:val="16"/>
              </w:rPr>
            </w:pPr>
            <w:r w:rsidRPr="00EB7F55">
              <w:rPr>
                <w:sz w:val="16"/>
                <w:szCs w:val="16"/>
              </w:rPr>
              <w:t xml:space="preserve">Número Cuenta Bancaria Postulante </w:t>
            </w:r>
            <w:r w:rsidRPr="00EB7F55">
              <w:rPr>
                <w:b/>
                <w:bCs/>
                <w:sz w:val="16"/>
                <w:szCs w:val="16"/>
              </w:rPr>
              <w:t>(Obligatorio)</w:t>
            </w:r>
          </w:p>
        </w:tc>
        <w:tc>
          <w:tcPr>
            <w:tcW w:w="5812" w:type="dxa"/>
            <w:gridSpan w:val="6"/>
            <w:vAlign w:val="center"/>
          </w:tcPr>
          <w:p w14:paraId="2873E67E" w14:textId="77777777" w:rsidR="00934FDA" w:rsidRPr="00EB7F55" w:rsidRDefault="00934FDA" w:rsidP="008E222A">
            <w:pPr>
              <w:rPr>
                <w:sz w:val="16"/>
                <w:szCs w:val="16"/>
              </w:rPr>
            </w:pPr>
          </w:p>
        </w:tc>
      </w:tr>
      <w:tr w:rsidR="00934FDA" w:rsidRPr="00EB7F55" w14:paraId="3BA3067F" w14:textId="77777777" w:rsidTr="008E222A">
        <w:trPr>
          <w:trHeight w:val="240"/>
        </w:trPr>
        <w:tc>
          <w:tcPr>
            <w:tcW w:w="297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5276CA8" w14:textId="77777777" w:rsidR="00934FDA" w:rsidRPr="00EB7F55" w:rsidRDefault="00934FDA" w:rsidP="008E222A">
            <w:pPr>
              <w:rPr>
                <w:sz w:val="16"/>
                <w:szCs w:val="16"/>
              </w:rPr>
            </w:pPr>
            <w:r w:rsidRPr="00EB7F55">
              <w:rPr>
                <w:sz w:val="16"/>
                <w:szCs w:val="16"/>
              </w:rPr>
              <w:t>Tipo Cuenta Bancaria</w:t>
            </w:r>
          </w:p>
        </w:tc>
        <w:tc>
          <w:tcPr>
            <w:tcW w:w="2552" w:type="dxa"/>
            <w:gridSpan w:val="4"/>
            <w:vAlign w:val="center"/>
          </w:tcPr>
          <w:p w14:paraId="24801BD6" w14:textId="77777777" w:rsidR="00934FDA" w:rsidRPr="00EB7F55" w:rsidRDefault="00934FDA" w:rsidP="008E222A">
            <w:pPr>
              <w:rPr>
                <w:sz w:val="16"/>
                <w:szCs w:val="16"/>
              </w:rPr>
            </w:pPr>
          </w:p>
        </w:tc>
        <w:tc>
          <w:tcPr>
            <w:tcW w:w="992" w:type="dxa"/>
            <w:vAlign w:val="center"/>
          </w:tcPr>
          <w:p w14:paraId="61B8A590" w14:textId="77777777" w:rsidR="00934FDA" w:rsidRPr="00EB7F55" w:rsidRDefault="00934FDA" w:rsidP="008E222A">
            <w:pPr>
              <w:rPr>
                <w:sz w:val="16"/>
                <w:szCs w:val="16"/>
              </w:rPr>
            </w:pPr>
            <w:r w:rsidRPr="00EB7F55">
              <w:rPr>
                <w:sz w:val="16"/>
                <w:szCs w:val="16"/>
              </w:rPr>
              <w:t>Banco</w:t>
            </w:r>
          </w:p>
        </w:tc>
        <w:tc>
          <w:tcPr>
            <w:tcW w:w="2268" w:type="dxa"/>
            <w:vAlign w:val="center"/>
          </w:tcPr>
          <w:p w14:paraId="03B46C15" w14:textId="77777777" w:rsidR="00934FDA" w:rsidRPr="00EB7F55" w:rsidRDefault="00934FDA" w:rsidP="008E222A">
            <w:pPr>
              <w:rPr>
                <w:sz w:val="16"/>
                <w:szCs w:val="16"/>
              </w:rPr>
            </w:pPr>
          </w:p>
        </w:tc>
      </w:tr>
      <w:tr w:rsidR="00934FDA" w:rsidRPr="00EB7F55" w14:paraId="0EF9A5BE" w14:textId="77777777" w:rsidTr="008E222A">
        <w:trPr>
          <w:trHeight w:val="273"/>
        </w:trPr>
        <w:tc>
          <w:tcPr>
            <w:tcW w:w="2972" w:type="dxa"/>
            <w:vAlign w:val="center"/>
          </w:tcPr>
          <w:p w14:paraId="783CF7B2" w14:textId="77777777" w:rsidR="00934FDA" w:rsidRPr="00EB7F55" w:rsidRDefault="00934FDA" w:rsidP="008E222A">
            <w:pPr>
              <w:rPr>
                <w:sz w:val="16"/>
                <w:szCs w:val="16"/>
              </w:rPr>
            </w:pPr>
            <w:r w:rsidRPr="00EB7F55">
              <w:rPr>
                <w:sz w:val="16"/>
                <w:szCs w:val="16"/>
              </w:rPr>
              <w:t xml:space="preserve">Nombre </w:t>
            </w:r>
            <w:r>
              <w:rPr>
                <w:sz w:val="16"/>
                <w:szCs w:val="16"/>
              </w:rPr>
              <w:t>del titular de la cuenta</w:t>
            </w:r>
          </w:p>
        </w:tc>
        <w:tc>
          <w:tcPr>
            <w:tcW w:w="5812" w:type="dxa"/>
            <w:gridSpan w:val="6"/>
            <w:vAlign w:val="center"/>
          </w:tcPr>
          <w:p w14:paraId="55F76565" w14:textId="77777777" w:rsidR="00934FDA" w:rsidRPr="00EB7F55" w:rsidRDefault="00934FDA" w:rsidP="008E222A">
            <w:pPr>
              <w:rPr>
                <w:sz w:val="16"/>
                <w:szCs w:val="16"/>
              </w:rPr>
            </w:pPr>
          </w:p>
        </w:tc>
      </w:tr>
      <w:tr w:rsidR="00934FDA" w:rsidRPr="00EB7F55" w14:paraId="40D83007" w14:textId="77777777" w:rsidTr="008E222A">
        <w:trPr>
          <w:trHeight w:val="276"/>
        </w:trPr>
        <w:tc>
          <w:tcPr>
            <w:tcW w:w="8784" w:type="dxa"/>
            <w:gridSpan w:val="7"/>
            <w:shd w:val="clear" w:color="auto" w:fill="DAE9F7" w:themeFill="text2" w:themeFillTint="1A"/>
            <w:vAlign w:val="center"/>
          </w:tcPr>
          <w:p w14:paraId="1A581988" w14:textId="77777777" w:rsidR="00934FDA" w:rsidRPr="00EB7F55" w:rsidRDefault="00934FDA" w:rsidP="008E222A">
            <w:pPr>
              <w:rPr>
                <w:sz w:val="16"/>
                <w:szCs w:val="16"/>
              </w:rPr>
            </w:pPr>
            <w:r>
              <w:rPr>
                <w:sz w:val="16"/>
                <w:szCs w:val="16"/>
              </w:rPr>
              <w:t xml:space="preserve">PLAN FORMATIVO PARA ELEGIR EN SU CAPACITACIÓN, </w:t>
            </w:r>
            <w:r w:rsidRPr="00143786">
              <w:rPr>
                <w:b/>
                <w:bCs/>
                <w:sz w:val="16"/>
                <w:szCs w:val="16"/>
                <w:u w:val="single"/>
              </w:rPr>
              <w:t xml:space="preserve">SÓLO SE DEBE ELEGIR </w:t>
            </w:r>
            <w:r>
              <w:rPr>
                <w:b/>
                <w:bCs/>
                <w:sz w:val="16"/>
                <w:szCs w:val="16"/>
                <w:u w:val="single"/>
              </w:rPr>
              <w:t>UNA ALTERNATIVA</w:t>
            </w:r>
            <w:r>
              <w:rPr>
                <w:sz w:val="16"/>
                <w:szCs w:val="16"/>
              </w:rPr>
              <w:t xml:space="preserve"> (MARCAR CN UNA X)</w:t>
            </w:r>
          </w:p>
        </w:tc>
      </w:tr>
      <w:tr w:rsidR="00934FDA" w:rsidRPr="00EB7F55" w14:paraId="26D64DA5" w14:textId="77777777" w:rsidTr="008E222A">
        <w:trPr>
          <w:trHeight w:val="162"/>
        </w:trPr>
        <w:tc>
          <w:tcPr>
            <w:tcW w:w="4390" w:type="dxa"/>
            <w:gridSpan w:val="3"/>
            <w:vAlign w:val="center"/>
          </w:tcPr>
          <w:p w14:paraId="40B74A2B" w14:textId="77777777" w:rsidR="00934FDA" w:rsidRPr="00143786" w:rsidRDefault="00934FDA" w:rsidP="00934FDA">
            <w:pPr>
              <w:pStyle w:val="Prrafodelista"/>
              <w:numPr>
                <w:ilvl w:val="0"/>
                <w:numId w:val="4"/>
              </w:numPr>
              <w:spacing w:line="256" w:lineRule="auto"/>
              <w:ind w:left="169" w:hanging="218"/>
              <w:jc w:val="both"/>
              <w:rPr>
                <w:color w:val="000000"/>
                <w:sz w:val="16"/>
                <w:szCs w:val="16"/>
                <w:lang w:eastAsia="es-CL"/>
              </w:rPr>
            </w:pPr>
            <w:r w:rsidRPr="00143786">
              <w:rPr>
                <w:b/>
                <w:bCs/>
                <w:color w:val="000000"/>
                <w:sz w:val="16"/>
                <w:szCs w:val="16"/>
                <w:lang w:eastAsia="es-CL"/>
              </w:rPr>
              <w:t xml:space="preserve">Reparación de </w:t>
            </w:r>
            <w:r>
              <w:rPr>
                <w:b/>
                <w:bCs/>
                <w:color w:val="000000"/>
                <w:sz w:val="16"/>
                <w:szCs w:val="16"/>
                <w:lang w:eastAsia="es-CL"/>
              </w:rPr>
              <w:t>E</w:t>
            </w:r>
            <w:r w:rsidRPr="00143786">
              <w:rPr>
                <w:b/>
                <w:bCs/>
                <w:color w:val="000000"/>
                <w:sz w:val="16"/>
                <w:szCs w:val="16"/>
                <w:lang w:eastAsia="es-CL"/>
              </w:rPr>
              <w:t xml:space="preserve">mbarcaciones y </w:t>
            </w:r>
            <w:r>
              <w:rPr>
                <w:b/>
                <w:bCs/>
                <w:color w:val="000000"/>
                <w:sz w:val="16"/>
                <w:szCs w:val="16"/>
                <w:lang w:eastAsia="es-CL"/>
              </w:rPr>
              <w:t>F</w:t>
            </w:r>
            <w:r w:rsidRPr="00143786">
              <w:rPr>
                <w:b/>
                <w:bCs/>
                <w:color w:val="000000"/>
                <w:sz w:val="16"/>
                <w:szCs w:val="16"/>
                <w:lang w:eastAsia="es-CL"/>
              </w:rPr>
              <w:t xml:space="preserve">ibra de </w:t>
            </w:r>
            <w:r>
              <w:rPr>
                <w:b/>
                <w:bCs/>
                <w:color w:val="000000"/>
                <w:sz w:val="16"/>
                <w:szCs w:val="16"/>
                <w:lang w:eastAsia="es-CL"/>
              </w:rPr>
              <w:t>V</w:t>
            </w:r>
            <w:r w:rsidRPr="00143786">
              <w:rPr>
                <w:b/>
                <w:bCs/>
                <w:color w:val="000000"/>
                <w:sz w:val="16"/>
                <w:szCs w:val="16"/>
                <w:lang w:eastAsia="es-CL"/>
              </w:rPr>
              <w:t>idrio</w:t>
            </w:r>
          </w:p>
        </w:tc>
        <w:tc>
          <w:tcPr>
            <w:tcW w:w="4394" w:type="dxa"/>
            <w:gridSpan w:val="4"/>
            <w:vAlign w:val="center"/>
          </w:tcPr>
          <w:p w14:paraId="52A5345A" w14:textId="77777777" w:rsidR="00934FDA" w:rsidRPr="002E0DD8" w:rsidRDefault="00934FDA" w:rsidP="00934FDA">
            <w:pPr>
              <w:pStyle w:val="Prrafodelista"/>
              <w:numPr>
                <w:ilvl w:val="0"/>
                <w:numId w:val="4"/>
              </w:numPr>
              <w:spacing w:line="256" w:lineRule="auto"/>
              <w:jc w:val="both"/>
              <w:rPr>
                <w:b/>
                <w:bCs/>
                <w:color w:val="000000"/>
                <w:sz w:val="16"/>
                <w:szCs w:val="16"/>
                <w:lang w:eastAsia="es-CL"/>
              </w:rPr>
            </w:pPr>
            <w:r w:rsidRPr="00513506">
              <w:rPr>
                <w:b/>
                <w:bCs/>
                <w:color w:val="000000"/>
                <w:sz w:val="16"/>
                <w:szCs w:val="16"/>
                <w:lang w:eastAsia="es-CL"/>
              </w:rPr>
              <w:t xml:space="preserve">Alfabetización Digital </w:t>
            </w:r>
          </w:p>
        </w:tc>
      </w:tr>
      <w:tr w:rsidR="00934FDA" w:rsidRPr="00EB7F55" w14:paraId="6A064BFB" w14:textId="77777777" w:rsidTr="008E222A">
        <w:trPr>
          <w:trHeight w:val="242"/>
        </w:trPr>
        <w:tc>
          <w:tcPr>
            <w:tcW w:w="4390" w:type="dxa"/>
            <w:gridSpan w:val="3"/>
            <w:vAlign w:val="center"/>
          </w:tcPr>
          <w:p w14:paraId="066D6A78" w14:textId="77777777" w:rsidR="00934FDA" w:rsidRPr="00EB7F55" w:rsidRDefault="00934FDA" w:rsidP="008E222A">
            <w:pPr>
              <w:rPr>
                <w:sz w:val="16"/>
                <w:szCs w:val="16"/>
              </w:rPr>
            </w:pPr>
          </w:p>
        </w:tc>
        <w:tc>
          <w:tcPr>
            <w:tcW w:w="4394" w:type="dxa"/>
            <w:gridSpan w:val="4"/>
            <w:vAlign w:val="center"/>
          </w:tcPr>
          <w:p w14:paraId="2E9A2190" w14:textId="77777777" w:rsidR="00934FDA" w:rsidRPr="00EB7F55" w:rsidRDefault="00934FDA" w:rsidP="008E222A">
            <w:pPr>
              <w:rPr>
                <w:sz w:val="16"/>
                <w:szCs w:val="16"/>
              </w:rPr>
            </w:pPr>
          </w:p>
        </w:tc>
      </w:tr>
    </w:tbl>
    <w:p w14:paraId="58D64356" w14:textId="77777777" w:rsidR="00920443" w:rsidRDefault="00920443" w:rsidP="00EB7F55">
      <w:pPr>
        <w:jc w:val="both"/>
        <w:rPr>
          <w:sz w:val="20"/>
          <w:szCs w:val="20"/>
        </w:rPr>
      </w:pPr>
    </w:p>
    <w:p w14:paraId="0F751D75" w14:textId="77777777" w:rsidR="00CC4632" w:rsidRDefault="00CC4632" w:rsidP="00CC4632">
      <w:pPr>
        <w:jc w:val="center"/>
        <w:rPr>
          <w:sz w:val="20"/>
          <w:szCs w:val="20"/>
        </w:rPr>
      </w:pPr>
      <w:r>
        <w:rPr>
          <w:sz w:val="20"/>
          <w:szCs w:val="20"/>
        </w:rPr>
        <w:t>__________________</w:t>
      </w:r>
    </w:p>
    <w:p w14:paraId="18938FF1" w14:textId="5F2980E5" w:rsidR="00143786" w:rsidRPr="00EB7F55" w:rsidRDefault="00CC4632" w:rsidP="00513506">
      <w:pPr>
        <w:ind w:left="3540" w:firstLine="708"/>
        <w:rPr>
          <w:sz w:val="20"/>
          <w:szCs w:val="20"/>
        </w:rPr>
      </w:pPr>
      <w:r>
        <w:rPr>
          <w:sz w:val="20"/>
          <w:szCs w:val="20"/>
        </w:rPr>
        <w:t>Firma</w:t>
      </w:r>
    </w:p>
    <w:sectPr w:rsidR="00143786" w:rsidRPr="00EB7F55" w:rsidSect="00143786">
      <w:headerReference w:type="default" r:id="rId8"/>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8501" w14:textId="77777777" w:rsidR="004402E5" w:rsidRDefault="004402E5" w:rsidP="00EB7F55">
      <w:r>
        <w:separator/>
      </w:r>
    </w:p>
  </w:endnote>
  <w:endnote w:type="continuationSeparator" w:id="0">
    <w:p w14:paraId="46C8237C" w14:textId="77777777" w:rsidR="004402E5" w:rsidRDefault="004402E5" w:rsidP="00EB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obCL">
    <w:altName w:val="Calibri"/>
    <w:panose1 w:val="00000000000000000000"/>
    <w:charset w:val="00"/>
    <w:family w:val="modern"/>
    <w:notTrueType/>
    <w:pitch w:val="variable"/>
    <w:sig w:usb0="A000002F" w:usb1="4000005B" w:usb2="00000000" w:usb3="00000000" w:csb0="0000011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843F" w14:textId="77777777" w:rsidR="004402E5" w:rsidRDefault="004402E5" w:rsidP="00EB7F55">
      <w:r>
        <w:separator/>
      </w:r>
    </w:p>
  </w:footnote>
  <w:footnote w:type="continuationSeparator" w:id="0">
    <w:p w14:paraId="6BFE61F5" w14:textId="77777777" w:rsidR="004402E5" w:rsidRDefault="004402E5" w:rsidP="00EB7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406A" w14:textId="4691B1B0" w:rsidR="00EB7F55" w:rsidRDefault="00EB7F55" w:rsidP="00EB7F55">
    <w:pPr>
      <w:pStyle w:val="Encabezado"/>
      <w:jc w:val="center"/>
      <w:rPr>
        <w:b/>
        <w:bCs/>
      </w:rPr>
    </w:pPr>
    <w:r w:rsidRPr="00EB7F55">
      <w:rPr>
        <w:rFonts w:cstheme="minorHAnsi"/>
        <w:b/>
        <w:bCs/>
        <w:noProof/>
        <w:szCs w:val="22"/>
        <w:lang w:val="es-MX" w:eastAsia="es-MX"/>
      </w:rPr>
      <w:drawing>
        <wp:anchor distT="0" distB="0" distL="114300" distR="114300" simplePos="0" relativeHeight="251659264" behindDoc="1" locked="0" layoutInCell="1" allowOverlap="1" wp14:anchorId="4795EE6A" wp14:editId="738534F3">
          <wp:simplePos x="0" y="0"/>
          <wp:positionH relativeFrom="margin">
            <wp:posOffset>-394970</wp:posOffset>
          </wp:positionH>
          <wp:positionV relativeFrom="paragraph">
            <wp:posOffset>-311480</wp:posOffset>
          </wp:positionV>
          <wp:extent cx="979805" cy="914400"/>
          <wp:effectExtent l="0" t="0" r="0" b="0"/>
          <wp:wrapNone/>
          <wp:docPr id="1125945962" name="Imagen 1125945962"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914400"/>
                  </a:xfrm>
                  <a:prstGeom prst="rect">
                    <a:avLst/>
                  </a:prstGeom>
                  <a:noFill/>
                </pic:spPr>
              </pic:pic>
            </a:graphicData>
          </a:graphic>
          <wp14:sizeRelH relativeFrom="page">
            <wp14:pctWidth>0</wp14:pctWidth>
          </wp14:sizeRelH>
          <wp14:sizeRelV relativeFrom="page">
            <wp14:pctHeight>0</wp14:pctHeight>
          </wp14:sizeRelV>
        </wp:anchor>
      </w:drawing>
    </w:r>
    <w:r w:rsidRPr="00EB7F55">
      <w:rPr>
        <w:b/>
        <w:bCs/>
      </w:rPr>
      <w:t xml:space="preserve">ANEXO </w:t>
    </w:r>
    <w:r w:rsidR="00077071">
      <w:rPr>
        <w:b/>
        <w:bCs/>
      </w:rPr>
      <w:t>1</w:t>
    </w:r>
    <w:del w:id="0" w:author="Andrea Paillacar" w:date="2026-06-05T14:24:00Z" w16du:dateUtc="2026-06-05T18:24:00Z">
      <w:r w:rsidR="00DC1087" w:rsidDel="00113C3C">
        <w:rPr>
          <w:b/>
          <w:bCs/>
        </w:rPr>
        <w:delText>3</w:delText>
      </w:r>
    </w:del>
    <w:r w:rsidRPr="00EB7F55">
      <w:rPr>
        <w:b/>
        <w:bCs/>
      </w:rPr>
      <w:t>:</w:t>
    </w:r>
  </w:p>
  <w:p w14:paraId="52C9A7E7" w14:textId="79DF1374" w:rsidR="00EB7F55" w:rsidRPr="004D63C6" w:rsidRDefault="00EB7F55" w:rsidP="00EB7F55">
    <w:pPr>
      <w:pStyle w:val="Encabezado"/>
      <w:jc w:val="center"/>
    </w:pPr>
    <w:r>
      <w:rPr>
        <w:rFonts w:cstheme="minorHAnsi"/>
        <w:b/>
        <w:bCs/>
        <w:szCs w:val="22"/>
      </w:rPr>
      <w:t xml:space="preserve">DECLARACIÓN JURADA SIMPLE </w:t>
    </w:r>
  </w:p>
  <w:p w14:paraId="2FA7C8A8" w14:textId="77777777" w:rsidR="00EB7F55" w:rsidRPr="00EB7F55" w:rsidRDefault="00EB7F55" w:rsidP="00EB7F55">
    <w:pPr>
      <w:pStyle w:val="Encabezado"/>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7B08"/>
    <w:multiLevelType w:val="hybridMultilevel"/>
    <w:tmpl w:val="37122472"/>
    <w:lvl w:ilvl="0" w:tplc="4A701A4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CE35B8C"/>
    <w:multiLevelType w:val="hybridMultilevel"/>
    <w:tmpl w:val="90FA2C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D000828"/>
    <w:multiLevelType w:val="hybridMultilevel"/>
    <w:tmpl w:val="FB2209F2"/>
    <w:lvl w:ilvl="0" w:tplc="5A221CB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FBF3773"/>
    <w:multiLevelType w:val="hybridMultilevel"/>
    <w:tmpl w:val="814EF8BE"/>
    <w:lvl w:ilvl="0" w:tplc="3062AE3A">
      <w:start w:val="1"/>
      <w:numFmt w:val="decimal"/>
      <w:lvlText w:val="%1."/>
      <w:lvlJc w:val="left"/>
      <w:pPr>
        <w:ind w:left="720" w:hanging="360"/>
      </w:pPr>
      <w:rPr>
        <w:rFonts w:hint="default"/>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80564BD"/>
    <w:multiLevelType w:val="hybridMultilevel"/>
    <w:tmpl w:val="1DFA6CA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90218086">
    <w:abstractNumId w:val="4"/>
  </w:num>
  <w:num w:numId="2" w16cid:durableId="701710935">
    <w:abstractNumId w:val="2"/>
  </w:num>
  <w:num w:numId="3" w16cid:durableId="734818263">
    <w:abstractNumId w:val="0"/>
  </w:num>
  <w:num w:numId="4" w16cid:durableId="241138899">
    <w:abstractNumId w:val="3"/>
  </w:num>
  <w:num w:numId="5" w16cid:durableId="11819728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Paillacar">
    <w15:presenceInfo w15:providerId="AD" w15:userId="S::apaillacar@indespa.cl::6d171b7a-2aaf-4a6d-ba11-ea34ac4d2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55"/>
    <w:rsid w:val="00001487"/>
    <w:rsid w:val="000212FB"/>
    <w:rsid w:val="00034E8F"/>
    <w:rsid w:val="00077071"/>
    <w:rsid w:val="00092A60"/>
    <w:rsid w:val="00113C3C"/>
    <w:rsid w:val="00121B11"/>
    <w:rsid w:val="00143786"/>
    <w:rsid w:val="00184692"/>
    <w:rsid w:val="002047D9"/>
    <w:rsid w:val="0027398E"/>
    <w:rsid w:val="002E0DD8"/>
    <w:rsid w:val="002F33AE"/>
    <w:rsid w:val="00322534"/>
    <w:rsid w:val="003742D4"/>
    <w:rsid w:val="003763D5"/>
    <w:rsid w:val="003771D0"/>
    <w:rsid w:val="004020BA"/>
    <w:rsid w:val="004402E5"/>
    <w:rsid w:val="00484A02"/>
    <w:rsid w:val="004F7266"/>
    <w:rsid w:val="00513506"/>
    <w:rsid w:val="005A35D1"/>
    <w:rsid w:val="005D3C72"/>
    <w:rsid w:val="00667330"/>
    <w:rsid w:val="006C2FFA"/>
    <w:rsid w:val="006C59AE"/>
    <w:rsid w:val="006E3CA9"/>
    <w:rsid w:val="00723F85"/>
    <w:rsid w:val="00781DB1"/>
    <w:rsid w:val="007A2C7D"/>
    <w:rsid w:val="007B1F2E"/>
    <w:rsid w:val="007C1030"/>
    <w:rsid w:val="008924DD"/>
    <w:rsid w:val="008A29C9"/>
    <w:rsid w:val="008C513F"/>
    <w:rsid w:val="00920443"/>
    <w:rsid w:val="00934FDA"/>
    <w:rsid w:val="00942A63"/>
    <w:rsid w:val="00A40D19"/>
    <w:rsid w:val="00AE06BC"/>
    <w:rsid w:val="00AF64AA"/>
    <w:rsid w:val="00B668DB"/>
    <w:rsid w:val="00B83394"/>
    <w:rsid w:val="00BC5902"/>
    <w:rsid w:val="00C40299"/>
    <w:rsid w:val="00CC4632"/>
    <w:rsid w:val="00D14DBD"/>
    <w:rsid w:val="00D94272"/>
    <w:rsid w:val="00DA5D87"/>
    <w:rsid w:val="00DB7533"/>
    <w:rsid w:val="00DC1087"/>
    <w:rsid w:val="00E17676"/>
    <w:rsid w:val="00E22BF6"/>
    <w:rsid w:val="00EB7730"/>
    <w:rsid w:val="00EB7F55"/>
    <w:rsid w:val="00EC7E80"/>
    <w:rsid w:val="00ED7C5F"/>
    <w:rsid w:val="00EF5852"/>
    <w:rsid w:val="00F23A96"/>
    <w:rsid w:val="00F61FF9"/>
    <w:rsid w:val="00FC59C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89BA8"/>
  <w15:chartTrackingRefBased/>
  <w15:docId w15:val="{A2E1EF17-0E5A-4E0A-9793-A0271E28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F55"/>
    <w:pPr>
      <w:spacing w:after="0" w:line="240" w:lineRule="auto"/>
    </w:pPr>
    <w:rPr>
      <w:rFonts w:ascii="gobCL" w:hAnsi="gobCL"/>
      <w:kern w:val="0"/>
      <w:szCs w:val="24"/>
      <w14:ligatures w14:val="none"/>
    </w:rPr>
  </w:style>
  <w:style w:type="paragraph" w:styleId="Ttulo1">
    <w:name w:val="heading 1"/>
    <w:basedOn w:val="Normal"/>
    <w:next w:val="Normal"/>
    <w:link w:val="Ttulo1Car"/>
    <w:uiPriority w:val="9"/>
    <w:qFormat/>
    <w:rsid w:val="00EB7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7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7F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7F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7F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7F5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7F5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7F5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7F5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7F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B7F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7F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7F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7F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7F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7F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7F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7F55"/>
    <w:rPr>
      <w:rFonts w:eastAsiaTheme="majorEastAsia" w:cstheme="majorBidi"/>
      <w:color w:val="272727" w:themeColor="text1" w:themeTint="D8"/>
    </w:rPr>
  </w:style>
  <w:style w:type="paragraph" w:styleId="Ttulo">
    <w:name w:val="Title"/>
    <w:basedOn w:val="Normal"/>
    <w:next w:val="Normal"/>
    <w:link w:val="TtuloCar"/>
    <w:uiPriority w:val="10"/>
    <w:qFormat/>
    <w:rsid w:val="00EB7F5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7F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7F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7F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7F55"/>
    <w:pPr>
      <w:spacing w:before="160"/>
      <w:jc w:val="center"/>
    </w:pPr>
    <w:rPr>
      <w:i/>
      <w:iCs/>
      <w:color w:val="404040" w:themeColor="text1" w:themeTint="BF"/>
    </w:rPr>
  </w:style>
  <w:style w:type="character" w:customStyle="1" w:styleId="CitaCar">
    <w:name w:val="Cita Car"/>
    <w:basedOn w:val="Fuentedeprrafopredeter"/>
    <w:link w:val="Cita"/>
    <w:uiPriority w:val="29"/>
    <w:rsid w:val="00EB7F55"/>
    <w:rPr>
      <w:i/>
      <w:iCs/>
      <w:color w:val="404040" w:themeColor="text1" w:themeTint="BF"/>
    </w:rPr>
  </w:style>
  <w:style w:type="paragraph" w:styleId="Prrafodelista">
    <w:name w:val="List Paragraph"/>
    <w:aliases w:val="1_List Paragraph,Cuadrícula mediana 1 - Énfasis 21,List Paragraph,DINFO_Materia,Titulo 3,Lista de nivel 1,Bullet Points,Liste Paragraf,Párrafo de titulo 3,Párrafo,Sub Titulo Paper,Heading 2_sj,texto 1 ana,lp1,Bullet Number"/>
    <w:basedOn w:val="Normal"/>
    <w:link w:val="PrrafodelistaCar"/>
    <w:uiPriority w:val="34"/>
    <w:qFormat/>
    <w:rsid w:val="00EB7F55"/>
    <w:pPr>
      <w:ind w:left="720"/>
      <w:contextualSpacing/>
    </w:pPr>
  </w:style>
  <w:style w:type="character" w:styleId="nfasisintenso">
    <w:name w:val="Intense Emphasis"/>
    <w:basedOn w:val="Fuentedeprrafopredeter"/>
    <w:uiPriority w:val="21"/>
    <w:qFormat/>
    <w:rsid w:val="00EB7F55"/>
    <w:rPr>
      <w:i/>
      <w:iCs/>
      <w:color w:val="0F4761" w:themeColor="accent1" w:themeShade="BF"/>
    </w:rPr>
  </w:style>
  <w:style w:type="paragraph" w:styleId="Citadestacada">
    <w:name w:val="Intense Quote"/>
    <w:basedOn w:val="Normal"/>
    <w:next w:val="Normal"/>
    <w:link w:val="CitadestacadaCar"/>
    <w:uiPriority w:val="30"/>
    <w:qFormat/>
    <w:rsid w:val="00EB7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7F55"/>
    <w:rPr>
      <w:i/>
      <w:iCs/>
      <w:color w:val="0F4761" w:themeColor="accent1" w:themeShade="BF"/>
    </w:rPr>
  </w:style>
  <w:style w:type="character" w:styleId="Referenciaintensa">
    <w:name w:val="Intense Reference"/>
    <w:basedOn w:val="Fuentedeprrafopredeter"/>
    <w:uiPriority w:val="32"/>
    <w:qFormat/>
    <w:rsid w:val="00EB7F55"/>
    <w:rPr>
      <w:b/>
      <w:bCs/>
      <w:smallCaps/>
      <w:color w:val="0F4761" w:themeColor="accent1" w:themeShade="BF"/>
      <w:spacing w:val="5"/>
    </w:rPr>
  </w:style>
  <w:style w:type="paragraph" w:styleId="Encabezado">
    <w:name w:val="header"/>
    <w:basedOn w:val="Normal"/>
    <w:link w:val="EncabezadoCar"/>
    <w:uiPriority w:val="99"/>
    <w:unhideWhenUsed/>
    <w:rsid w:val="00EB7F55"/>
    <w:pPr>
      <w:tabs>
        <w:tab w:val="center" w:pos="4419"/>
        <w:tab w:val="right" w:pos="8838"/>
      </w:tabs>
    </w:pPr>
  </w:style>
  <w:style w:type="character" w:customStyle="1" w:styleId="EncabezadoCar">
    <w:name w:val="Encabezado Car"/>
    <w:basedOn w:val="Fuentedeprrafopredeter"/>
    <w:link w:val="Encabezado"/>
    <w:uiPriority w:val="99"/>
    <w:rsid w:val="00EB7F55"/>
  </w:style>
  <w:style w:type="paragraph" w:styleId="Piedepgina">
    <w:name w:val="footer"/>
    <w:basedOn w:val="Normal"/>
    <w:link w:val="PiedepginaCar"/>
    <w:uiPriority w:val="99"/>
    <w:unhideWhenUsed/>
    <w:rsid w:val="00EB7F55"/>
    <w:pPr>
      <w:tabs>
        <w:tab w:val="center" w:pos="4419"/>
        <w:tab w:val="right" w:pos="8838"/>
      </w:tabs>
    </w:pPr>
  </w:style>
  <w:style w:type="character" w:customStyle="1" w:styleId="PiedepginaCar">
    <w:name w:val="Pie de página Car"/>
    <w:basedOn w:val="Fuentedeprrafopredeter"/>
    <w:link w:val="Piedepgina"/>
    <w:uiPriority w:val="99"/>
    <w:rsid w:val="00EB7F55"/>
  </w:style>
  <w:style w:type="character" w:customStyle="1" w:styleId="PrrafodelistaCar">
    <w:name w:val="Párrafo de lista Car"/>
    <w:aliases w:val="1_List Paragraph Car,Cuadrícula mediana 1 - Énfasis 21 Car,List Paragraph Car,DINFO_Materia Car,Titulo 3 Car,Lista de nivel 1 Car,Bullet Points Car,Liste Paragraf Car,Párrafo de titulo 3 Car,Párrafo Car,Sub Titulo Paper Car,lp1 Car"/>
    <w:link w:val="Prrafodelista"/>
    <w:uiPriority w:val="34"/>
    <w:qFormat/>
    <w:locked/>
    <w:rsid w:val="00EB7F55"/>
  </w:style>
  <w:style w:type="paragraph" w:styleId="Revisin">
    <w:name w:val="Revision"/>
    <w:hidden/>
    <w:uiPriority w:val="99"/>
    <w:semiHidden/>
    <w:rsid w:val="00723F85"/>
    <w:pPr>
      <w:spacing w:after="0" w:line="240" w:lineRule="auto"/>
    </w:pPr>
    <w:rPr>
      <w:rFonts w:ascii="gobCL" w:hAnsi="gobCL"/>
      <w:kern w:val="0"/>
      <w:szCs w:val="24"/>
      <w14:ligatures w14:val="none"/>
    </w:rPr>
  </w:style>
  <w:style w:type="character" w:styleId="Refdecomentario">
    <w:name w:val="annotation reference"/>
    <w:basedOn w:val="Fuentedeprrafopredeter"/>
    <w:uiPriority w:val="99"/>
    <w:semiHidden/>
    <w:unhideWhenUsed/>
    <w:rsid w:val="008A29C9"/>
    <w:rPr>
      <w:sz w:val="16"/>
      <w:szCs w:val="16"/>
    </w:rPr>
  </w:style>
  <w:style w:type="paragraph" w:styleId="Textocomentario">
    <w:name w:val="annotation text"/>
    <w:basedOn w:val="Normal"/>
    <w:link w:val="TextocomentarioCar"/>
    <w:uiPriority w:val="99"/>
    <w:unhideWhenUsed/>
    <w:rsid w:val="008A29C9"/>
    <w:rPr>
      <w:sz w:val="20"/>
      <w:szCs w:val="20"/>
    </w:rPr>
  </w:style>
  <w:style w:type="character" w:customStyle="1" w:styleId="TextocomentarioCar">
    <w:name w:val="Texto comentario Car"/>
    <w:basedOn w:val="Fuentedeprrafopredeter"/>
    <w:link w:val="Textocomentario"/>
    <w:uiPriority w:val="99"/>
    <w:rsid w:val="008A29C9"/>
    <w:rPr>
      <w:rFonts w:ascii="gobCL" w:hAnsi="gobCL"/>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8A29C9"/>
    <w:rPr>
      <w:b/>
      <w:bCs/>
    </w:rPr>
  </w:style>
  <w:style w:type="character" w:customStyle="1" w:styleId="AsuntodelcomentarioCar">
    <w:name w:val="Asunto del comentario Car"/>
    <w:basedOn w:val="TextocomentarioCar"/>
    <w:link w:val="Asuntodelcomentario"/>
    <w:uiPriority w:val="99"/>
    <w:semiHidden/>
    <w:rsid w:val="008A29C9"/>
    <w:rPr>
      <w:rFonts w:ascii="gobCL" w:hAnsi="gobCL"/>
      <w:b/>
      <w:bCs/>
      <w:kern w:val="0"/>
      <w:sz w:val="20"/>
      <w:szCs w:val="20"/>
      <w14:ligatures w14:val="none"/>
    </w:rPr>
  </w:style>
  <w:style w:type="table" w:styleId="Tablaconcuadrcula">
    <w:name w:val="Table Grid"/>
    <w:basedOn w:val="Tablanormal"/>
    <w:uiPriority w:val="39"/>
    <w:rsid w:val="00273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C5670-B36E-479F-96DD-DDC10F3B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421</Words>
  <Characters>2396</Characters>
  <Application>Microsoft Office Word</Application>
  <DocSecurity>0</DocSecurity>
  <Lines>45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Fredes</dc:creator>
  <cp:keywords/>
  <dc:description/>
  <cp:lastModifiedBy>Andrea Paillacar</cp:lastModifiedBy>
  <cp:revision>11</cp:revision>
  <dcterms:created xsi:type="dcterms:W3CDTF">2025-11-06T18:28:00Z</dcterms:created>
  <dcterms:modified xsi:type="dcterms:W3CDTF">2026-07-15T15:28:00Z</dcterms:modified>
</cp:coreProperties>
</file>